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590A" w14:textId="77777777" w:rsidR="00FD3641" w:rsidRDefault="00FD3641" w:rsidP="007F2B99">
      <w:pPr>
        <w:tabs>
          <w:tab w:val="left" w:pos="2652"/>
        </w:tabs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uz-Cyrl-UZ"/>
        </w:rPr>
        <w:t>“</w:t>
      </w:r>
      <w:r>
        <w:rPr>
          <w:rFonts w:ascii="Times New Roman" w:hAnsi="Times New Roman"/>
          <w:b/>
          <w:lang w:val="en-US"/>
        </w:rPr>
        <w:t>REFINANS</w:t>
      </w:r>
      <w:r>
        <w:rPr>
          <w:rFonts w:ascii="Times New Roman" w:hAnsi="Times New Roman"/>
          <w:b/>
          <w:lang w:val="uz-Cyrl-UZ"/>
        </w:rPr>
        <w:t>”</w:t>
      </w:r>
      <w:r>
        <w:rPr>
          <w:rFonts w:ascii="Times New Roman" w:hAnsi="Times New Roman"/>
          <w:b/>
          <w:lang w:val="en-US"/>
        </w:rPr>
        <w:t xml:space="preserve"> MAHSULOTI BO‘YICHA T</w:t>
      </w:r>
      <w:r>
        <w:rPr>
          <w:rFonts w:ascii="Times New Roman" w:hAnsi="Times New Roman"/>
          <w:b/>
          <w:lang w:val="uz-Cyrl-UZ"/>
        </w:rPr>
        <w:t>ALAB</w:t>
      </w:r>
      <w:r w:rsidRPr="00AA3D55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QILISH</w:t>
      </w:r>
      <w:r w:rsidRPr="00AA3D55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HUQUQIDAN</w:t>
      </w:r>
      <w:r w:rsidRPr="00AA3D55">
        <w:rPr>
          <w:rFonts w:ascii="Times New Roman" w:hAnsi="Times New Roman"/>
          <w:b/>
          <w:lang w:val="uz-Cyrl-UZ"/>
        </w:rPr>
        <w:t xml:space="preserve"> </w:t>
      </w:r>
    </w:p>
    <w:p w14:paraId="3E8F0B5E" w14:textId="4D745E4C" w:rsidR="007F2B99" w:rsidRPr="00AA3D55" w:rsidRDefault="00FD3641" w:rsidP="007F2B99">
      <w:pPr>
        <w:tabs>
          <w:tab w:val="left" w:pos="2652"/>
        </w:tabs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>VOZ</w:t>
      </w:r>
      <w:r w:rsidRPr="00AA3D55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KECHISH</w:t>
      </w:r>
      <w:r w:rsidRPr="00AA3D55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TO‘G‘RISIDA</w:t>
      </w:r>
    </w:p>
    <w:p w14:paraId="10B3DCB5" w14:textId="555588F7" w:rsidR="007F2B99" w:rsidRPr="00AA3D55" w:rsidRDefault="00FD3641" w:rsidP="007F2B99">
      <w:pPr>
        <w:tabs>
          <w:tab w:val="left" w:pos="2652"/>
        </w:tabs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>SHARTNOMA</w:t>
      </w:r>
    </w:p>
    <w:p w14:paraId="5F26D123" w14:textId="1254B6EB" w:rsidR="007F2B99" w:rsidRPr="00AA3D55" w:rsidRDefault="007F2B99" w:rsidP="007F2B99">
      <w:pPr>
        <w:jc w:val="center"/>
        <w:rPr>
          <w:rFonts w:ascii="Times New Roman" w:hAnsi="Times New Roman"/>
          <w:lang w:val="uz-Cyrl-UZ"/>
        </w:rPr>
      </w:pPr>
      <w:r w:rsidRPr="00AA3D55">
        <w:rPr>
          <w:rFonts w:ascii="Times New Roman" w:hAnsi="Times New Roman"/>
          <w:lang w:val="uz-Cyrl-UZ"/>
        </w:rPr>
        <w:t>(</w:t>
      </w:r>
      <w:r w:rsidR="005B432E">
        <w:rPr>
          <w:rFonts w:ascii="Times New Roman" w:hAnsi="Times New Roman"/>
          <w:lang w:val="uz-Cyrl-UZ"/>
        </w:rPr>
        <w:t>na’munaviy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shakl</w:t>
      </w:r>
      <w:r w:rsidRPr="00AA3D55">
        <w:rPr>
          <w:rFonts w:ascii="Times New Roman" w:hAnsi="Times New Roman"/>
          <w:lang w:val="uz-Cyrl-UZ"/>
        </w:rPr>
        <w:t>)</w:t>
      </w:r>
    </w:p>
    <w:p w14:paraId="6F320D32" w14:textId="77777777" w:rsidR="007F2B99" w:rsidRPr="00AA3D55" w:rsidRDefault="007F2B99" w:rsidP="007F2B99">
      <w:pPr>
        <w:jc w:val="center"/>
        <w:rPr>
          <w:rFonts w:ascii="Times New Roman" w:hAnsi="Times New Roman"/>
          <w:b/>
          <w:lang w:val="uz-Cyrl-UZ"/>
        </w:rPr>
      </w:pPr>
    </w:p>
    <w:p w14:paraId="6E311D10" w14:textId="76A0FA9C" w:rsidR="007F2B99" w:rsidRPr="00AA3D55" w:rsidRDefault="007F2B99" w:rsidP="007F2B99">
      <w:pPr>
        <w:jc w:val="both"/>
        <w:rPr>
          <w:rFonts w:ascii="Times New Roman" w:hAnsi="Times New Roman"/>
          <w:lang w:val="uz-Cyrl-UZ"/>
        </w:rPr>
      </w:pPr>
      <w:r w:rsidRPr="00AA3D55">
        <w:rPr>
          <w:rFonts w:ascii="Times New Roman" w:hAnsi="Times New Roman"/>
          <w:b/>
          <w:lang w:val="uz-Cyrl-UZ"/>
        </w:rPr>
        <w:t xml:space="preserve">               _____________</w:t>
      </w:r>
      <w:r w:rsidR="005B432E">
        <w:rPr>
          <w:rFonts w:ascii="Times New Roman" w:hAnsi="Times New Roman"/>
          <w:b/>
          <w:lang w:val="uz-Cyrl-UZ"/>
        </w:rPr>
        <w:t>sh</w:t>
      </w:r>
      <w:r w:rsidRPr="00AA3D55">
        <w:rPr>
          <w:rFonts w:ascii="Times New Roman" w:hAnsi="Times New Roman"/>
          <w:b/>
          <w:lang w:val="uz-Cyrl-UZ"/>
        </w:rPr>
        <w:t xml:space="preserve">.                                                   </w:t>
      </w:r>
      <w:r w:rsidR="00BD7654">
        <w:rPr>
          <w:rFonts w:ascii="Times New Roman" w:hAnsi="Times New Roman"/>
          <w:b/>
          <w:lang w:val="en-US"/>
        </w:rPr>
        <w:t xml:space="preserve">                                               </w:t>
      </w:r>
      <w:r w:rsidRPr="00AA3D55">
        <w:rPr>
          <w:rFonts w:ascii="Times New Roman" w:hAnsi="Times New Roman"/>
          <w:b/>
          <w:lang w:val="uz-Cyrl-UZ"/>
        </w:rPr>
        <w:t xml:space="preserve">«___» ___________ 20_ </w:t>
      </w:r>
      <w:r w:rsidR="005B432E">
        <w:rPr>
          <w:rFonts w:ascii="Times New Roman" w:hAnsi="Times New Roman"/>
          <w:b/>
          <w:lang w:val="uz-Cyrl-UZ"/>
        </w:rPr>
        <w:t>y</w:t>
      </w:r>
      <w:r w:rsidRPr="00AA3D55">
        <w:rPr>
          <w:rFonts w:ascii="Times New Roman" w:hAnsi="Times New Roman"/>
          <w:b/>
          <w:lang w:val="uz-Cyrl-UZ"/>
        </w:rPr>
        <w:t>.</w:t>
      </w:r>
    </w:p>
    <w:p w14:paraId="7C0A7391" w14:textId="77777777" w:rsidR="00BD7654" w:rsidRDefault="007F2B99" w:rsidP="001E5053">
      <w:pPr>
        <w:jc w:val="both"/>
        <w:rPr>
          <w:rFonts w:ascii="Times New Roman" w:hAnsi="Times New Roman"/>
          <w:lang w:val="en-US"/>
        </w:rPr>
      </w:pPr>
      <w:r w:rsidRPr="00AA3D55">
        <w:rPr>
          <w:rFonts w:ascii="Times New Roman" w:hAnsi="Times New Roman"/>
          <w:lang w:val="uz-Cyrl-UZ"/>
        </w:rPr>
        <w:tab/>
      </w:r>
      <w:r w:rsidRPr="00AA3D55">
        <w:rPr>
          <w:rFonts w:ascii="Times New Roman" w:hAnsi="Times New Roman"/>
          <w:lang w:val="uz-Cyrl-UZ"/>
        </w:rPr>
        <w:tab/>
      </w:r>
      <w:r w:rsidRPr="00AA3D55">
        <w:rPr>
          <w:rFonts w:ascii="Times New Roman" w:hAnsi="Times New Roman"/>
          <w:lang w:val="uz-Cyrl-UZ"/>
        </w:rPr>
        <w:tab/>
      </w:r>
      <w:r w:rsidRPr="00AA3D55">
        <w:rPr>
          <w:rFonts w:ascii="Times New Roman" w:hAnsi="Times New Roman"/>
          <w:lang w:val="uz-Cyrl-UZ"/>
        </w:rPr>
        <w:tab/>
      </w:r>
      <w:r w:rsidRPr="00AA3D55">
        <w:rPr>
          <w:rFonts w:ascii="Times New Roman" w:hAnsi="Times New Roman"/>
          <w:lang w:val="uz-Cyrl-UZ"/>
        </w:rPr>
        <w:tab/>
      </w:r>
      <w:r w:rsidRPr="00AA3D55">
        <w:rPr>
          <w:rFonts w:ascii="Times New Roman" w:hAnsi="Times New Roman"/>
          <w:lang w:val="uz-Cyrl-UZ"/>
        </w:rPr>
        <w:tab/>
      </w:r>
      <w:r w:rsidRPr="00AA3D55">
        <w:rPr>
          <w:rFonts w:ascii="Times New Roman" w:hAnsi="Times New Roman"/>
          <w:lang w:val="uz-Cyrl-UZ"/>
        </w:rPr>
        <w:tab/>
      </w:r>
      <w:r w:rsidRPr="00AA3D55">
        <w:rPr>
          <w:rFonts w:ascii="Times New Roman" w:hAnsi="Times New Roman"/>
          <w:lang w:val="uz-Cyrl-UZ"/>
        </w:rPr>
        <w:tab/>
      </w:r>
      <w:r w:rsidRPr="00AA3D55">
        <w:rPr>
          <w:rFonts w:ascii="Times New Roman" w:hAnsi="Times New Roman"/>
          <w:lang w:val="uz-Cyrl-UZ"/>
        </w:rPr>
        <w:tab/>
      </w:r>
      <w:r w:rsidRPr="00AA3D55">
        <w:rPr>
          <w:rFonts w:ascii="Times New Roman" w:hAnsi="Times New Roman"/>
          <w:lang w:val="uz-Cyrl-UZ"/>
        </w:rPr>
        <w:tab/>
      </w:r>
      <w:r w:rsidRPr="00AA3D55">
        <w:rPr>
          <w:rFonts w:ascii="Times New Roman" w:hAnsi="Times New Roman"/>
          <w:lang w:val="uz-Cyrl-UZ"/>
        </w:rPr>
        <w:tab/>
      </w:r>
    </w:p>
    <w:p w14:paraId="22F03C22" w14:textId="4874F6A4" w:rsidR="007F2B99" w:rsidRPr="00AA3D55" w:rsidRDefault="005B432E" w:rsidP="001E5053">
      <w:pPr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Bundan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buyon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matnda</w:t>
      </w:r>
      <w:r w:rsidR="007F2B99" w:rsidRPr="00AA3D55">
        <w:rPr>
          <w:rFonts w:ascii="Times New Roman" w:hAnsi="Times New Roman"/>
          <w:lang w:val="uz-Cyrl-UZ"/>
        </w:rPr>
        <w:t xml:space="preserve"> “</w:t>
      </w:r>
      <w:r>
        <w:rPr>
          <w:rFonts w:ascii="Times New Roman" w:hAnsi="Times New Roman"/>
          <w:lang w:val="uz-Cyrl-UZ"/>
        </w:rPr>
        <w:t>Dastlabki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kreditor</w:t>
      </w:r>
      <w:r w:rsidR="007F2B99" w:rsidRPr="00AA3D55">
        <w:rPr>
          <w:rFonts w:ascii="Times New Roman" w:hAnsi="Times New Roman"/>
          <w:lang w:val="uz-Cyrl-UZ"/>
        </w:rPr>
        <w:t xml:space="preserve">” </w:t>
      </w:r>
      <w:r>
        <w:rPr>
          <w:rFonts w:ascii="Times New Roman" w:hAnsi="Times New Roman"/>
          <w:lang w:val="uz-Cyrl-UZ"/>
        </w:rPr>
        <w:t>deb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yuritiluvchi</w:t>
      </w:r>
      <w:r w:rsidR="001E5053" w:rsidRPr="001E5053">
        <w:rPr>
          <w:rFonts w:ascii="Times New Roman" w:hAnsi="Times New Roman"/>
          <w:lang w:val="uz-Cyrl-UZ"/>
        </w:rPr>
        <w:t xml:space="preserve"> _________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ATB</w:t>
      </w:r>
      <w:r w:rsidR="007F2B99" w:rsidRPr="00AA3D55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/>
          <w:lang w:val="uz-Cyrl-UZ"/>
        </w:rPr>
        <w:t>nomidan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Nizom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ishonchnoma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asosida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ish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yurituvchi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Bankning</w:t>
      </w:r>
      <w:r w:rsidR="007F2B99" w:rsidRPr="00AA3D55">
        <w:rPr>
          <w:rFonts w:ascii="Times New Roman" w:hAnsi="Times New Roman"/>
          <w:lang w:val="uz-Cyrl-UZ"/>
        </w:rPr>
        <w:t xml:space="preserve"> _______________________ </w:t>
      </w:r>
      <w:r>
        <w:rPr>
          <w:rFonts w:ascii="Times New Roman" w:hAnsi="Times New Roman"/>
          <w:lang w:val="uz-Cyrl-UZ"/>
        </w:rPr>
        <w:t>BXO</w:t>
      </w:r>
      <w:r w:rsidR="007F2B99" w:rsidRPr="00AA3D55">
        <w:rPr>
          <w:rFonts w:ascii="Times New Roman" w:hAnsi="Times New Roman"/>
          <w:lang w:val="uz-Cyrl-UZ"/>
        </w:rPr>
        <w:t>/</w:t>
      </w:r>
      <w:r>
        <w:rPr>
          <w:rFonts w:ascii="Times New Roman" w:hAnsi="Times New Roman"/>
          <w:lang w:val="uz-Cyrl-UZ"/>
        </w:rPr>
        <w:t>BXM</w:t>
      </w:r>
      <w:r w:rsidR="001E5053" w:rsidRPr="001E505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boshlig‘i</w:t>
      </w:r>
      <w:r w:rsidR="007F2B99" w:rsidRPr="00AA3D55">
        <w:rPr>
          <w:rFonts w:ascii="Times New Roman" w:hAnsi="Times New Roman"/>
          <w:lang w:val="uz-Cyrl-UZ"/>
        </w:rPr>
        <w:t>/</w:t>
      </w:r>
      <w:r>
        <w:rPr>
          <w:rFonts w:ascii="Times New Roman" w:hAnsi="Times New Roman"/>
          <w:lang w:val="uz-Cyrl-UZ"/>
        </w:rPr>
        <w:t>boshqaruvchisi</w:t>
      </w:r>
      <w:r w:rsidR="007F2B99" w:rsidRPr="00AA3D55">
        <w:rPr>
          <w:rFonts w:ascii="Times New Roman" w:hAnsi="Times New Roman"/>
          <w:lang w:val="uz-Cyrl-UZ"/>
        </w:rPr>
        <w:t xml:space="preserve"> ______________________________</w:t>
      </w:r>
      <w:r w:rsidR="007F2B99" w:rsidRPr="00AA3D55">
        <w:rPr>
          <w:rFonts w:ascii="Times New Roman" w:hAnsi="Times New Roman"/>
          <w:i/>
          <w:lang w:val="uz-Cyrl-UZ"/>
        </w:rPr>
        <w:t>___________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bir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tomondan</w:t>
      </w:r>
      <w:r w:rsidR="007F2B99" w:rsidRPr="00AA3D55">
        <w:rPr>
          <w:rFonts w:ascii="Times New Roman" w:hAnsi="Times New Roman"/>
          <w:lang w:val="uz-Cyrl-UZ"/>
        </w:rPr>
        <w:t xml:space="preserve">,  </w:t>
      </w:r>
      <w:r>
        <w:rPr>
          <w:rFonts w:ascii="Times New Roman" w:hAnsi="Times New Roman"/>
          <w:lang w:val="uz-Cyrl-UZ"/>
        </w:rPr>
        <w:t>bundan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buyon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matnda</w:t>
      </w:r>
      <w:r w:rsidR="007F2B99" w:rsidRPr="00AA3D55">
        <w:rPr>
          <w:rFonts w:ascii="Times New Roman" w:hAnsi="Times New Roman"/>
          <w:lang w:val="uz-Cyrl-UZ"/>
        </w:rPr>
        <w:t xml:space="preserve"> “</w:t>
      </w:r>
      <w:r>
        <w:rPr>
          <w:rFonts w:ascii="Times New Roman" w:hAnsi="Times New Roman"/>
          <w:lang w:val="uz-Cyrl-UZ"/>
        </w:rPr>
        <w:t>Yangi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kreditor</w:t>
      </w:r>
      <w:r w:rsidR="007F2B99" w:rsidRPr="00AA3D55">
        <w:rPr>
          <w:rFonts w:ascii="Times New Roman" w:hAnsi="Times New Roman"/>
          <w:lang w:val="uz-Cyrl-UZ"/>
        </w:rPr>
        <w:t xml:space="preserve">” </w:t>
      </w:r>
      <w:r>
        <w:rPr>
          <w:rFonts w:ascii="Times New Roman" w:hAnsi="Times New Roman"/>
          <w:lang w:val="uz-Cyrl-UZ"/>
        </w:rPr>
        <w:t>deb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yuritiluvchi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 w:rsidR="001E5053" w:rsidRPr="00AA3D55">
        <w:rPr>
          <w:rFonts w:ascii="Times New Roman" w:hAnsi="Times New Roman"/>
          <w:lang w:val="uz-Cyrl-UZ"/>
        </w:rPr>
        <w:t>«</w:t>
      </w:r>
      <w:r w:rsidR="001E5053">
        <w:rPr>
          <w:rFonts w:ascii="Times New Roman" w:hAnsi="Times New Roman"/>
          <w:lang w:val="uz-Cyrl-UZ"/>
        </w:rPr>
        <w:t>O‘zsanoatqurilishbank</w:t>
      </w:r>
      <w:r w:rsidR="001E5053" w:rsidRPr="00AA3D55">
        <w:rPr>
          <w:rFonts w:ascii="Times New Roman" w:hAnsi="Times New Roman"/>
          <w:lang w:val="uz-Cyrl-UZ"/>
        </w:rPr>
        <w:t>»</w:t>
      </w:r>
      <w:r w:rsidR="001E5053" w:rsidRPr="001E505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nomidan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 w:rsidR="001E5053">
        <w:rPr>
          <w:rFonts w:ascii="Times New Roman" w:hAnsi="Times New Roman"/>
          <w:lang w:val="uz-Cyrl-UZ"/>
        </w:rPr>
        <w:t>Nizom</w:t>
      </w:r>
      <w:r w:rsidR="001E5053" w:rsidRPr="00AA3D55">
        <w:rPr>
          <w:rFonts w:ascii="Times New Roman" w:hAnsi="Times New Roman"/>
          <w:lang w:val="uz-Cyrl-UZ"/>
        </w:rPr>
        <w:t xml:space="preserve"> </w:t>
      </w:r>
      <w:r w:rsidR="001E5053">
        <w:rPr>
          <w:rFonts w:ascii="Times New Roman" w:hAnsi="Times New Roman"/>
          <w:lang w:val="uz-Cyrl-UZ"/>
        </w:rPr>
        <w:t>va</w:t>
      </w:r>
      <w:r w:rsidR="001E5053" w:rsidRPr="00AA3D55">
        <w:rPr>
          <w:rFonts w:ascii="Times New Roman" w:hAnsi="Times New Roman"/>
          <w:lang w:val="uz-Cyrl-UZ"/>
        </w:rPr>
        <w:t xml:space="preserve"> </w:t>
      </w:r>
      <w:r w:rsidR="001E5053">
        <w:rPr>
          <w:rFonts w:ascii="Times New Roman" w:hAnsi="Times New Roman"/>
          <w:lang w:val="uz-Cyrl-UZ"/>
        </w:rPr>
        <w:t>ishonchnoma</w:t>
      </w:r>
      <w:r w:rsidR="001E5053" w:rsidRPr="00AA3D55">
        <w:rPr>
          <w:rFonts w:ascii="Times New Roman" w:hAnsi="Times New Roman"/>
          <w:lang w:val="uz-Cyrl-UZ"/>
        </w:rPr>
        <w:t xml:space="preserve"> </w:t>
      </w:r>
      <w:r w:rsidR="001E5053">
        <w:rPr>
          <w:rFonts w:ascii="Times New Roman" w:hAnsi="Times New Roman"/>
          <w:lang w:val="uz-Cyrl-UZ"/>
        </w:rPr>
        <w:t>asosida</w:t>
      </w:r>
      <w:r w:rsidR="001E5053" w:rsidRPr="00AA3D55">
        <w:rPr>
          <w:rFonts w:ascii="Times New Roman" w:hAnsi="Times New Roman"/>
          <w:lang w:val="uz-Cyrl-UZ"/>
        </w:rPr>
        <w:t xml:space="preserve"> </w:t>
      </w:r>
      <w:r w:rsidR="001E5053">
        <w:rPr>
          <w:rFonts w:ascii="Times New Roman" w:hAnsi="Times New Roman"/>
          <w:lang w:val="uz-Cyrl-UZ"/>
        </w:rPr>
        <w:t>ish</w:t>
      </w:r>
      <w:r w:rsidR="001E5053" w:rsidRPr="00AA3D55">
        <w:rPr>
          <w:rFonts w:ascii="Times New Roman" w:hAnsi="Times New Roman"/>
          <w:lang w:val="uz-Cyrl-UZ"/>
        </w:rPr>
        <w:t xml:space="preserve"> </w:t>
      </w:r>
      <w:r w:rsidR="001E5053">
        <w:rPr>
          <w:rFonts w:ascii="Times New Roman" w:hAnsi="Times New Roman"/>
          <w:lang w:val="uz-Cyrl-UZ"/>
        </w:rPr>
        <w:t>yurituvchi</w:t>
      </w:r>
      <w:r w:rsidR="001E5053" w:rsidRPr="001E5053">
        <w:rPr>
          <w:rFonts w:ascii="Times New Roman" w:hAnsi="Times New Roman"/>
          <w:lang w:val="uz-Cyrl-UZ"/>
        </w:rPr>
        <w:t xml:space="preserve"> </w:t>
      </w:r>
      <w:r w:rsidR="007F2B99" w:rsidRPr="00AA3D55">
        <w:rPr>
          <w:rFonts w:ascii="Times New Roman" w:hAnsi="Times New Roman"/>
          <w:lang w:val="uz-Cyrl-UZ"/>
        </w:rPr>
        <w:t>__________________________________</w:t>
      </w:r>
      <w:r w:rsidR="001E5053" w:rsidRPr="001E505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ikkinchi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tomondan</w:t>
      </w:r>
      <w:r w:rsidR="007F2B99" w:rsidRPr="00AA3D55">
        <w:rPr>
          <w:rFonts w:ascii="Times New Roman" w:hAnsi="Times New Roman"/>
          <w:lang w:val="uz-Cyrl-UZ"/>
        </w:rPr>
        <w:t>,</w:t>
      </w:r>
      <w:r w:rsidR="00FD364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uz-Cyrl-UZ"/>
        </w:rPr>
        <w:t>bundan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buyon</w:t>
      </w:r>
      <w:r w:rsidR="007F2B99" w:rsidRPr="00AA3D55">
        <w:rPr>
          <w:rFonts w:ascii="Times New Roman" w:hAnsi="Times New Roman"/>
          <w:lang w:val="uz-Cyrl-UZ"/>
        </w:rPr>
        <w:t xml:space="preserve"> “</w:t>
      </w:r>
      <w:r>
        <w:rPr>
          <w:rFonts w:ascii="Times New Roman" w:hAnsi="Times New Roman"/>
          <w:lang w:val="uz-Cyrl-UZ"/>
        </w:rPr>
        <w:t>Qarz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oluvchi</w:t>
      </w:r>
      <w:r w:rsidR="007F2B99" w:rsidRPr="00AA3D55">
        <w:rPr>
          <w:rFonts w:ascii="Times New Roman" w:hAnsi="Times New Roman"/>
          <w:lang w:val="uz-Cyrl-UZ"/>
        </w:rPr>
        <w:t xml:space="preserve">” </w:t>
      </w:r>
      <w:r>
        <w:rPr>
          <w:rFonts w:ascii="Times New Roman" w:hAnsi="Times New Roman"/>
          <w:lang w:val="uz-Cyrl-UZ"/>
        </w:rPr>
        <w:t>deb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yuritiluvchi</w:t>
      </w:r>
      <w:r w:rsidR="007F2B99" w:rsidRPr="00AA3D55">
        <w:rPr>
          <w:rFonts w:ascii="Times New Roman" w:hAnsi="Times New Roman"/>
          <w:lang w:val="uz-Cyrl-UZ"/>
        </w:rPr>
        <w:t xml:space="preserve"> __________________________</w:t>
      </w:r>
      <w:r w:rsidR="001E5053" w:rsidRPr="001E505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nomidan</w:t>
      </w:r>
      <w:r w:rsidR="007F2B99" w:rsidRPr="00AA3D55">
        <w:rPr>
          <w:rFonts w:ascii="Times New Roman" w:hAnsi="Times New Roman"/>
          <w:lang w:val="uz-Cyrl-UZ"/>
        </w:rPr>
        <w:t xml:space="preserve"> __________________________ </w:t>
      </w:r>
      <w:r>
        <w:rPr>
          <w:rFonts w:ascii="Times New Roman" w:hAnsi="Times New Roman"/>
          <w:lang w:val="uz-Cyrl-UZ"/>
        </w:rPr>
        <w:t>asosida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ish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yurituvchi</w:t>
      </w:r>
      <w:r w:rsidR="007F2B99" w:rsidRPr="00AA3D55">
        <w:rPr>
          <w:rFonts w:ascii="Times New Roman" w:hAnsi="Times New Roman"/>
          <w:lang w:val="uz-Cyrl-UZ"/>
        </w:rPr>
        <w:t xml:space="preserve">  ________________________________ </w:t>
      </w:r>
      <w:r>
        <w:rPr>
          <w:rFonts w:ascii="Times New Roman" w:hAnsi="Times New Roman"/>
          <w:lang w:val="uz-Cyrl-UZ"/>
        </w:rPr>
        <w:t>uchinchi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tomondan</w:t>
      </w:r>
      <w:r w:rsidR="007F2B99" w:rsidRPr="00AA3D55">
        <w:rPr>
          <w:rFonts w:ascii="Times New Roman" w:hAnsi="Times New Roman"/>
          <w:lang w:val="uz-Cyrl-UZ"/>
        </w:rPr>
        <w:t>,</w:t>
      </w:r>
      <w:r w:rsidR="00FD3641">
        <w:rPr>
          <w:rFonts w:ascii="Times New Roman" w:hAnsi="Times New Roman"/>
          <w:lang w:val="en-US"/>
        </w:rPr>
        <w:t xml:space="preserve"> </w:t>
      </w:r>
      <w:r w:rsidR="00FD3641">
        <w:rPr>
          <w:rFonts w:ascii="Times New Roman" w:hAnsi="Times New Roman"/>
          <w:lang w:val="uz-Cyrl-UZ"/>
        </w:rPr>
        <w:t>bundan</w:t>
      </w:r>
      <w:r w:rsidR="00FD3641" w:rsidRPr="00AA3D55">
        <w:rPr>
          <w:rFonts w:ascii="Times New Roman" w:hAnsi="Times New Roman"/>
          <w:lang w:val="uz-Cyrl-UZ"/>
        </w:rPr>
        <w:t xml:space="preserve"> </w:t>
      </w:r>
      <w:r w:rsidR="00FD3641">
        <w:rPr>
          <w:rFonts w:ascii="Times New Roman" w:hAnsi="Times New Roman"/>
          <w:lang w:val="uz-Cyrl-UZ"/>
        </w:rPr>
        <w:t>buyon</w:t>
      </w:r>
      <w:r w:rsidR="00FD3641" w:rsidRPr="00AA3D55">
        <w:rPr>
          <w:rFonts w:ascii="Times New Roman" w:hAnsi="Times New Roman"/>
          <w:lang w:val="uz-Cyrl-UZ"/>
        </w:rPr>
        <w:t xml:space="preserve"> “</w:t>
      </w:r>
      <w:r w:rsidR="00FD3641">
        <w:rPr>
          <w:rFonts w:ascii="Times New Roman" w:hAnsi="Times New Roman"/>
          <w:lang w:val="en-US"/>
        </w:rPr>
        <w:t>Garovga qo‘yuvchi</w:t>
      </w:r>
      <w:r w:rsidR="00FD3641" w:rsidRPr="00AA3D55">
        <w:rPr>
          <w:rFonts w:ascii="Times New Roman" w:hAnsi="Times New Roman"/>
          <w:lang w:val="uz-Cyrl-UZ"/>
        </w:rPr>
        <w:t xml:space="preserve">” </w:t>
      </w:r>
      <w:r w:rsidR="00FD3641">
        <w:rPr>
          <w:rFonts w:ascii="Times New Roman" w:hAnsi="Times New Roman"/>
          <w:lang w:val="uz-Cyrl-UZ"/>
        </w:rPr>
        <w:t>deb</w:t>
      </w:r>
      <w:r w:rsidR="00FD3641" w:rsidRPr="00AA3D55">
        <w:rPr>
          <w:rFonts w:ascii="Times New Roman" w:hAnsi="Times New Roman"/>
          <w:lang w:val="uz-Cyrl-UZ"/>
        </w:rPr>
        <w:t xml:space="preserve"> </w:t>
      </w:r>
      <w:r w:rsidR="00FD3641">
        <w:rPr>
          <w:rFonts w:ascii="Times New Roman" w:hAnsi="Times New Roman"/>
          <w:lang w:val="uz-Cyrl-UZ"/>
        </w:rPr>
        <w:t>yuritiluvchi</w:t>
      </w:r>
      <w:r w:rsidR="00FD3641" w:rsidRPr="00AA3D55">
        <w:rPr>
          <w:rFonts w:ascii="Times New Roman" w:hAnsi="Times New Roman"/>
          <w:lang w:val="uz-Cyrl-UZ"/>
        </w:rPr>
        <w:t xml:space="preserve"> __________________________</w:t>
      </w:r>
      <w:r w:rsidR="00FD3641" w:rsidRPr="001E5053">
        <w:rPr>
          <w:rFonts w:ascii="Times New Roman" w:hAnsi="Times New Roman"/>
          <w:lang w:val="uz-Cyrl-UZ"/>
        </w:rPr>
        <w:t xml:space="preserve"> </w:t>
      </w:r>
      <w:r w:rsidR="00FD3641">
        <w:rPr>
          <w:rFonts w:ascii="Times New Roman" w:hAnsi="Times New Roman"/>
          <w:lang w:val="uz-Cyrl-UZ"/>
        </w:rPr>
        <w:t>nomidan</w:t>
      </w:r>
      <w:r w:rsidR="00FD3641" w:rsidRPr="00AA3D55">
        <w:rPr>
          <w:rFonts w:ascii="Times New Roman" w:hAnsi="Times New Roman"/>
          <w:lang w:val="uz-Cyrl-UZ"/>
        </w:rPr>
        <w:t xml:space="preserve"> __________________________ </w:t>
      </w:r>
      <w:r w:rsidR="00FD3641">
        <w:rPr>
          <w:rFonts w:ascii="Times New Roman" w:hAnsi="Times New Roman"/>
          <w:lang w:val="uz-Cyrl-UZ"/>
        </w:rPr>
        <w:t>asosida</w:t>
      </w:r>
      <w:r w:rsidR="00FD3641" w:rsidRPr="00AA3D55">
        <w:rPr>
          <w:rFonts w:ascii="Times New Roman" w:hAnsi="Times New Roman"/>
          <w:lang w:val="uz-Cyrl-UZ"/>
        </w:rPr>
        <w:t xml:space="preserve"> </w:t>
      </w:r>
      <w:r w:rsidR="00FD3641">
        <w:rPr>
          <w:rFonts w:ascii="Times New Roman" w:hAnsi="Times New Roman"/>
          <w:lang w:val="uz-Cyrl-UZ"/>
        </w:rPr>
        <w:t>ish</w:t>
      </w:r>
      <w:r w:rsidR="00FD3641" w:rsidRPr="00AA3D55">
        <w:rPr>
          <w:rFonts w:ascii="Times New Roman" w:hAnsi="Times New Roman"/>
          <w:lang w:val="uz-Cyrl-UZ"/>
        </w:rPr>
        <w:t xml:space="preserve"> </w:t>
      </w:r>
      <w:r w:rsidR="00FD3641">
        <w:rPr>
          <w:rFonts w:ascii="Times New Roman" w:hAnsi="Times New Roman"/>
          <w:lang w:val="uz-Cyrl-UZ"/>
        </w:rPr>
        <w:t>yurituvchi</w:t>
      </w:r>
      <w:r w:rsidR="00FD3641" w:rsidRPr="00AA3D55">
        <w:rPr>
          <w:rFonts w:ascii="Times New Roman" w:hAnsi="Times New Roman"/>
          <w:lang w:val="uz-Cyrl-UZ"/>
        </w:rPr>
        <w:t xml:space="preserve">  ________________________________ </w:t>
      </w:r>
      <w:r w:rsidR="00FD3641">
        <w:rPr>
          <w:rFonts w:ascii="Times New Roman" w:hAnsi="Times New Roman"/>
          <w:lang w:val="en-US"/>
        </w:rPr>
        <w:t xml:space="preserve">to‘rtinchi </w:t>
      </w:r>
      <w:r w:rsidR="00FD3641">
        <w:rPr>
          <w:rFonts w:ascii="Times New Roman" w:hAnsi="Times New Roman"/>
          <w:lang w:val="uz-Cyrl-UZ"/>
        </w:rPr>
        <w:t>tomondan</w:t>
      </w:r>
      <w:r w:rsidR="00FD3641" w:rsidRPr="00AA3D55">
        <w:rPr>
          <w:rFonts w:ascii="Times New Roman" w:hAnsi="Times New Roman"/>
          <w:lang w:val="uz-Cyrl-UZ"/>
        </w:rPr>
        <w:t>,</w:t>
      </w:r>
      <w:r w:rsidR="00FD364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uz-Cyrl-UZ"/>
        </w:rPr>
        <w:t>birgalikda</w:t>
      </w:r>
      <w:r w:rsidR="007F2B99" w:rsidRPr="00AA3D55">
        <w:rPr>
          <w:rFonts w:ascii="Times New Roman" w:hAnsi="Times New Roman"/>
          <w:lang w:val="uz-Cyrl-UZ"/>
        </w:rPr>
        <w:t xml:space="preserve"> “</w:t>
      </w:r>
      <w:r>
        <w:rPr>
          <w:rFonts w:ascii="Times New Roman" w:hAnsi="Times New Roman"/>
          <w:lang w:val="uz-Cyrl-UZ"/>
        </w:rPr>
        <w:t>Tomonlar</w:t>
      </w:r>
      <w:r w:rsidR="007F2B99" w:rsidRPr="00AA3D55">
        <w:rPr>
          <w:rFonts w:ascii="Times New Roman" w:hAnsi="Times New Roman"/>
          <w:lang w:val="uz-Cyrl-UZ"/>
        </w:rPr>
        <w:t xml:space="preserve">”, </w:t>
      </w:r>
      <w:r>
        <w:rPr>
          <w:rFonts w:ascii="Times New Roman" w:hAnsi="Times New Roman"/>
          <w:lang w:val="uz-Cyrl-UZ"/>
        </w:rPr>
        <w:t>O‘zbekiston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Respublikasi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Fuqarolik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Kodeksi</w:t>
      </w:r>
      <w:r w:rsidR="001E5053" w:rsidRPr="001E5053">
        <w:rPr>
          <w:rFonts w:ascii="Times New Roman" w:hAnsi="Times New Roman"/>
          <w:lang w:val="uz-Cyrl-UZ"/>
        </w:rPr>
        <w:t xml:space="preserve"> </w:t>
      </w:r>
      <w:r w:rsidR="007F2B99" w:rsidRPr="00AA3D55">
        <w:rPr>
          <w:rFonts w:ascii="Times New Roman" w:hAnsi="Times New Roman"/>
          <w:lang w:val="uz-Cyrl-UZ"/>
        </w:rPr>
        <w:t>23-</w:t>
      </w:r>
      <w:r>
        <w:rPr>
          <w:rFonts w:ascii="Times New Roman" w:hAnsi="Times New Roman"/>
          <w:lang w:val="uz-Cyrl-UZ"/>
        </w:rPr>
        <w:t>bobining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qoidalariga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asoslanib</w:t>
      </w:r>
      <w:r w:rsidR="007F2B99" w:rsidRPr="00AA3D55">
        <w:rPr>
          <w:rFonts w:ascii="Times New Roman" w:hAnsi="Times New Roman"/>
          <w:lang w:val="uz-Cyrl-UZ"/>
        </w:rPr>
        <w:t xml:space="preserve">,  </w:t>
      </w:r>
      <w:r>
        <w:rPr>
          <w:rFonts w:ascii="Times New Roman" w:hAnsi="Times New Roman"/>
          <w:lang w:val="uz-Cyrl-UZ"/>
        </w:rPr>
        <w:t>Talab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huquqidan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voz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kechish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haqida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shartnoma</w:t>
      </w:r>
      <w:r w:rsidR="007F2B99" w:rsidRPr="00AA3D55">
        <w:rPr>
          <w:rFonts w:ascii="Times New Roman" w:hAnsi="Times New Roman"/>
          <w:lang w:val="uz-Cyrl-UZ"/>
        </w:rPr>
        <w:t xml:space="preserve"> (</w:t>
      </w:r>
      <w:r>
        <w:rPr>
          <w:rFonts w:ascii="Times New Roman" w:hAnsi="Times New Roman"/>
          <w:lang w:val="uz-Cyrl-UZ"/>
        </w:rPr>
        <w:t>keyingi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o‘rinlarda</w:t>
      </w:r>
      <w:r w:rsidR="007F2B99" w:rsidRPr="00AA3D55">
        <w:rPr>
          <w:rFonts w:ascii="Times New Roman" w:hAnsi="Times New Roman"/>
          <w:lang w:val="uz-Cyrl-UZ"/>
        </w:rPr>
        <w:t xml:space="preserve"> - </w:t>
      </w:r>
      <w:r>
        <w:rPr>
          <w:rFonts w:ascii="Times New Roman" w:hAnsi="Times New Roman"/>
          <w:lang w:val="uz-Cyrl-UZ"/>
        </w:rPr>
        <w:t>Shartnoma</w:t>
      </w:r>
      <w:r w:rsidR="007F2B99" w:rsidRPr="00AA3D55">
        <w:rPr>
          <w:rFonts w:ascii="Times New Roman" w:hAnsi="Times New Roman"/>
          <w:lang w:val="uz-Cyrl-UZ"/>
        </w:rPr>
        <w:t xml:space="preserve">)  </w:t>
      </w:r>
      <w:r>
        <w:rPr>
          <w:rFonts w:ascii="Times New Roman" w:hAnsi="Times New Roman"/>
          <w:lang w:val="uz-Cyrl-UZ"/>
        </w:rPr>
        <w:t>tuzdilar</w:t>
      </w:r>
      <w:r w:rsidR="007F2B99" w:rsidRPr="00AA3D55">
        <w:rPr>
          <w:rFonts w:ascii="Times New Roman" w:hAnsi="Times New Roman"/>
          <w:lang w:val="uz-Cyrl-UZ"/>
        </w:rPr>
        <w:t xml:space="preserve">: </w:t>
      </w:r>
    </w:p>
    <w:p w14:paraId="753FA935" w14:textId="77777777" w:rsidR="007F2B99" w:rsidRPr="00AA3D55" w:rsidRDefault="007F2B99" w:rsidP="007F2B99">
      <w:pPr>
        <w:jc w:val="center"/>
        <w:rPr>
          <w:rFonts w:ascii="Times New Roman" w:hAnsi="Times New Roman"/>
          <w:lang w:val="uz-Cyrl-UZ"/>
        </w:rPr>
      </w:pPr>
    </w:p>
    <w:p w14:paraId="264B53B0" w14:textId="7AF063CC" w:rsidR="007F2B99" w:rsidRPr="00AA3D55" w:rsidRDefault="007F2B99" w:rsidP="007F2B99">
      <w:pPr>
        <w:jc w:val="center"/>
        <w:rPr>
          <w:rFonts w:ascii="Times New Roman" w:hAnsi="Times New Roman"/>
          <w:lang w:val="uz-Cyrl-UZ"/>
        </w:rPr>
      </w:pPr>
      <w:r w:rsidRPr="00AA3D55">
        <w:rPr>
          <w:rFonts w:ascii="Times New Roman" w:hAnsi="Times New Roman"/>
          <w:lang w:val="uz-Cyrl-UZ"/>
        </w:rPr>
        <w:t xml:space="preserve"> </w:t>
      </w:r>
      <w:r w:rsidRPr="00AA3D55">
        <w:rPr>
          <w:rFonts w:ascii="Times New Roman" w:hAnsi="Times New Roman"/>
          <w:b/>
          <w:lang w:val="uz-Cyrl-UZ"/>
        </w:rPr>
        <w:t>1.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b/>
          <w:lang w:val="uz-Cyrl-UZ"/>
        </w:rPr>
        <w:t>Shartnoma</w:t>
      </w:r>
      <w:r w:rsidRPr="00AA3D55">
        <w:rPr>
          <w:rFonts w:ascii="Times New Roman" w:hAnsi="Times New Roman"/>
          <w:b/>
          <w:lang w:val="uz-Cyrl-UZ"/>
        </w:rPr>
        <w:t xml:space="preserve"> </w:t>
      </w:r>
      <w:r w:rsidR="005B432E">
        <w:rPr>
          <w:rFonts w:ascii="Times New Roman" w:hAnsi="Times New Roman"/>
          <w:b/>
          <w:lang w:val="uz-Cyrl-UZ"/>
        </w:rPr>
        <w:t>predmeti</w:t>
      </w:r>
    </w:p>
    <w:p w14:paraId="32D63D1D" w14:textId="77777777" w:rsidR="007F2B99" w:rsidRPr="00AA3D55" w:rsidRDefault="007F2B99" w:rsidP="007F2B99">
      <w:pPr>
        <w:jc w:val="both"/>
        <w:rPr>
          <w:rFonts w:ascii="Times New Roman" w:hAnsi="Times New Roman"/>
          <w:lang w:val="uz-Cyrl-UZ"/>
        </w:rPr>
      </w:pPr>
    </w:p>
    <w:p w14:paraId="2D088AA6" w14:textId="7139FB2C" w:rsidR="001C196F" w:rsidRPr="001C196F" w:rsidRDefault="007F2B99" w:rsidP="007F2B99">
      <w:pPr>
        <w:ind w:firstLine="599"/>
        <w:jc w:val="both"/>
        <w:rPr>
          <w:rFonts w:ascii="Times New Roman" w:hAnsi="Times New Roman"/>
          <w:lang w:val="uz-Cyrl-UZ"/>
        </w:rPr>
      </w:pPr>
      <w:r w:rsidRPr="00AA3D55">
        <w:rPr>
          <w:rFonts w:ascii="Times New Roman" w:hAnsi="Times New Roman"/>
          <w:b/>
          <w:lang w:val="uz-Cyrl-UZ"/>
        </w:rPr>
        <w:t>1.1.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Mazkur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shartnomaga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asosan</w:t>
      </w:r>
      <w:r w:rsidR="00FD3641" w:rsidRPr="00FD3641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Dastlabki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kreditor</w:t>
      </w:r>
      <w:r w:rsidR="00FD3641" w:rsidRPr="00FD3641">
        <w:rPr>
          <w:rFonts w:ascii="Times New Roman" w:hAnsi="Times New Roman"/>
          <w:lang w:val="uz-Cyrl-UZ"/>
        </w:rPr>
        <w:t xml:space="preserve">, </w:t>
      </w:r>
      <w:r w:rsidR="005B432E">
        <w:rPr>
          <w:rFonts w:ascii="Times New Roman" w:hAnsi="Times New Roman"/>
          <w:lang w:val="uz-Cyrl-UZ"/>
        </w:rPr>
        <w:t>Qarzdor</w:t>
      </w:r>
      <w:r w:rsidR="00FD3641" w:rsidRPr="00FD3641">
        <w:rPr>
          <w:rFonts w:ascii="Times New Roman" w:hAnsi="Times New Roman"/>
          <w:lang w:val="uz-Cyrl-UZ"/>
        </w:rPr>
        <w:t xml:space="preserve"> bilan </w:t>
      </w:r>
      <w:r w:rsidR="005B432E">
        <w:rPr>
          <w:rFonts w:ascii="Times New Roman" w:hAnsi="Times New Roman"/>
          <w:lang w:val="uz-Cyrl-UZ"/>
        </w:rPr>
        <w:t>tuzilgan</w:t>
      </w:r>
      <w:r w:rsidR="00FD3641" w:rsidRPr="00FD3641">
        <w:rPr>
          <w:rFonts w:ascii="Times New Roman" w:hAnsi="Times New Roman"/>
          <w:lang w:val="uz-Cyrl-UZ"/>
        </w:rPr>
        <w:t xml:space="preserve"> </w:t>
      </w:r>
      <w:r w:rsidR="00FD3641" w:rsidRPr="00AA3D55">
        <w:rPr>
          <w:rFonts w:ascii="Times New Roman" w:hAnsi="Times New Roman"/>
          <w:lang w:val="uz-Cyrl-UZ"/>
        </w:rPr>
        <w:t xml:space="preserve">“_____” ____________ </w:t>
      </w:r>
      <w:r w:rsidR="00FD3641">
        <w:rPr>
          <w:rFonts w:ascii="Times New Roman" w:hAnsi="Times New Roman"/>
          <w:lang w:val="uz-Cyrl-UZ"/>
        </w:rPr>
        <w:t>yilda</w:t>
      </w:r>
      <w:r w:rsidR="00FD3641" w:rsidRPr="00AA3D55">
        <w:rPr>
          <w:rFonts w:ascii="Times New Roman" w:hAnsi="Times New Roman"/>
          <w:lang w:val="uz-Cyrl-UZ"/>
        </w:rPr>
        <w:t xml:space="preserve"> _______ </w:t>
      </w:r>
      <w:r w:rsidR="00FD3641">
        <w:rPr>
          <w:rFonts w:ascii="Times New Roman" w:hAnsi="Times New Roman"/>
          <w:lang w:val="uz-Cyrl-UZ"/>
        </w:rPr>
        <w:t>sonli</w:t>
      </w:r>
      <w:r w:rsidR="00FD3641"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Kredit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</w:t>
      </w:r>
      <w:r w:rsidRPr="00AA3D55">
        <w:rPr>
          <w:rFonts w:ascii="Times New Roman" w:hAnsi="Times New Roman"/>
          <w:lang w:val="uz-Cyrl-UZ"/>
        </w:rPr>
        <w:t xml:space="preserve"> (</w:t>
      </w:r>
      <w:r w:rsidR="005B432E">
        <w:rPr>
          <w:rFonts w:ascii="Times New Roman" w:hAnsi="Times New Roman"/>
          <w:lang w:val="uz-Cyrl-UZ"/>
        </w:rPr>
        <w:t>keyingi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o‘rinlarda</w:t>
      </w:r>
      <w:r w:rsidRPr="00AA3D55">
        <w:rPr>
          <w:rFonts w:ascii="Times New Roman" w:hAnsi="Times New Roman"/>
          <w:lang w:val="uz-Cyrl-UZ"/>
        </w:rPr>
        <w:t xml:space="preserve"> – </w:t>
      </w:r>
      <w:ins w:id="0" w:author="Ortiq H. To'xtayev" w:date="2026-05-22T12:08:00Z">
        <w:r w:rsidR="00284175" w:rsidRPr="00284175">
          <w:rPr>
            <w:rFonts w:ascii="Times New Roman" w:hAnsi="Times New Roman"/>
            <w:lang w:val="uz-Cyrl-UZ"/>
            <w:rPrChange w:id="1" w:author="Ortiq H. To'xtayev" w:date="2026-05-22T12:08:00Z">
              <w:rPr>
                <w:rFonts w:ascii="Times New Roman" w:hAnsi="Times New Roman"/>
                <w:lang w:val="en-US"/>
              </w:rPr>
            </w:rPrChange>
          </w:rPr>
          <w:t xml:space="preserve">Dastlabki </w:t>
        </w:r>
      </w:ins>
      <w:del w:id="2" w:author="Ortiq H. To'xtayev" w:date="2026-05-22T12:08:00Z">
        <w:r w:rsidR="005B432E" w:rsidDel="00284175">
          <w:rPr>
            <w:rFonts w:ascii="Times New Roman" w:hAnsi="Times New Roman"/>
            <w:lang w:val="uz-Cyrl-UZ"/>
          </w:rPr>
          <w:delText>Kredit</w:delText>
        </w:r>
        <w:r w:rsidRPr="00AA3D55" w:rsidDel="00284175">
          <w:rPr>
            <w:rFonts w:ascii="Times New Roman" w:hAnsi="Times New Roman"/>
            <w:lang w:val="uz-Cyrl-UZ"/>
          </w:rPr>
          <w:delText xml:space="preserve"> </w:delText>
        </w:r>
      </w:del>
      <w:ins w:id="3" w:author="Ortiq H. To'xtayev" w:date="2026-05-22T12:08:00Z">
        <w:r w:rsidR="00284175" w:rsidRPr="00284175">
          <w:rPr>
            <w:rFonts w:ascii="Times New Roman" w:hAnsi="Times New Roman"/>
            <w:lang w:val="uz-Cyrl-UZ"/>
            <w:rPrChange w:id="4" w:author="Ortiq H. To'xtayev" w:date="2026-05-22T12:08:00Z">
              <w:rPr>
                <w:rFonts w:ascii="Times New Roman" w:hAnsi="Times New Roman"/>
                <w:lang w:val="en-US"/>
              </w:rPr>
            </w:rPrChange>
          </w:rPr>
          <w:t>k</w:t>
        </w:r>
        <w:r w:rsidR="00284175">
          <w:rPr>
            <w:rFonts w:ascii="Times New Roman" w:hAnsi="Times New Roman"/>
            <w:lang w:val="uz-Cyrl-UZ"/>
          </w:rPr>
          <w:t>redit</w:t>
        </w:r>
        <w:r w:rsidR="00284175" w:rsidRPr="00AA3D55">
          <w:rPr>
            <w:rFonts w:ascii="Times New Roman" w:hAnsi="Times New Roman"/>
            <w:lang w:val="uz-Cyrl-UZ"/>
          </w:rPr>
          <w:t xml:space="preserve"> </w:t>
        </w:r>
      </w:ins>
      <w:r w:rsidR="005B432E">
        <w:rPr>
          <w:rFonts w:ascii="Times New Roman" w:hAnsi="Times New Roman"/>
          <w:lang w:val="uz-Cyrl-UZ"/>
        </w:rPr>
        <w:t>shartnoma</w:t>
      </w:r>
      <w:r w:rsidRPr="00AA3D55">
        <w:rPr>
          <w:rFonts w:ascii="Times New Roman" w:hAnsi="Times New Roman"/>
          <w:lang w:val="uz-Cyrl-UZ"/>
        </w:rPr>
        <w:t xml:space="preserve">) </w:t>
      </w:r>
      <w:r w:rsidR="005B432E">
        <w:rPr>
          <w:rFonts w:ascii="Times New Roman" w:hAnsi="Times New Roman"/>
          <w:lang w:val="uz-Cyrl-UZ"/>
        </w:rPr>
        <w:t>bo‘yicha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talab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qilish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huquqini</w:t>
      </w:r>
      <w:r w:rsidRPr="00AA3D55">
        <w:rPr>
          <w:rFonts w:ascii="Times New Roman" w:hAnsi="Times New Roman"/>
          <w:lang w:val="uz-Cyrl-UZ"/>
        </w:rPr>
        <w:t xml:space="preserve"> </w:t>
      </w:r>
      <w:ins w:id="5" w:author="Ortiq H. To'xtayev" w:date="2026-05-22T11:42:00Z">
        <w:r w:rsidR="00027CF4" w:rsidRPr="00027CF4">
          <w:rPr>
            <w:rFonts w:ascii="Times New Roman" w:hAnsi="Times New Roman"/>
            <w:lang w:val="uz-Cyrl-UZ"/>
            <w:rPrChange w:id="6" w:author="Ortiq H. To'xtayev" w:date="2026-05-22T11:42:00Z">
              <w:rPr>
                <w:rFonts w:ascii="Times New Roman" w:hAnsi="Times New Roman"/>
                <w:lang w:val="en-US"/>
              </w:rPr>
            </w:rPrChange>
          </w:rPr>
          <w:t xml:space="preserve">va </w:t>
        </w:r>
      </w:ins>
      <w:ins w:id="7" w:author="Ortiq H. To'xtayev" w:date="2026-05-22T11:43:00Z">
        <w:r w:rsidR="00027CF4" w:rsidRPr="00027CF4">
          <w:rPr>
            <w:rFonts w:ascii="Times New Roman" w:hAnsi="Times New Roman"/>
            <w:lang w:val="uz-Cyrl-UZ"/>
          </w:rPr>
          <w:t>garov (ipoteka)</w:t>
        </w:r>
      </w:ins>
      <w:ins w:id="8" w:author="Ortiq H. To'xtayev" w:date="2026-05-22T11:49:00Z">
        <w:r w:rsidR="00027CF4" w:rsidRPr="00027CF4">
          <w:rPr>
            <w:rFonts w:ascii="Times New Roman" w:hAnsi="Times New Roman"/>
            <w:lang w:val="uz-Cyrl-UZ"/>
            <w:rPrChange w:id="9" w:author="Ortiq H. To'xtayev" w:date="2026-05-22T11:49:00Z">
              <w:rPr>
                <w:rFonts w:ascii="Times New Roman" w:hAnsi="Times New Roman"/>
                <w:lang w:val="en-US"/>
              </w:rPr>
            </w:rPrChange>
          </w:rPr>
          <w:t>, kafillik, sug‘urta va ta’minot bilan bo</w:t>
        </w:r>
      </w:ins>
      <w:ins w:id="10" w:author="Ortiq H. To'xtayev" w:date="2026-05-22T11:50:00Z">
        <w:r w:rsidR="00027CF4" w:rsidRPr="00027CF4">
          <w:rPr>
            <w:rFonts w:ascii="Times New Roman" w:hAnsi="Times New Roman"/>
            <w:lang w:val="uz-Cyrl-UZ"/>
            <w:rPrChange w:id="11" w:author="Ortiq H. To'xtayev" w:date="2026-05-22T11:50:00Z">
              <w:rPr>
                <w:rFonts w:ascii="Times New Roman" w:hAnsi="Times New Roman"/>
                <w:lang w:val="en-US"/>
              </w:rPr>
            </w:rPrChange>
          </w:rPr>
          <w:t xml:space="preserve">g‘liq </w:t>
        </w:r>
      </w:ins>
      <w:ins w:id="12" w:author="Ortiq H. To'xtayev" w:date="2026-05-22T11:43:00Z">
        <w:r w:rsidR="00027CF4" w:rsidRPr="00027CF4">
          <w:rPr>
            <w:rFonts w:ascii="Times New Roman" w:hAnsi="Times New Roman"/>
            <w:lang w:val="uz-Cyrl-UZ"/>
          </w:rPr>
          <w:t>shartnoma</w:t>
        </w:r>
      </w:ins>
      <w:ins w:id="13" w:author="Ortiq H. To'xtayev" w:date="2026-05-22T11:50:00Z">
        <w:r w:rsidR="00027CF4" w:rsidRPr="00027CF4">
          <w:rPr>
            <w:rFonts w:ascii="Times New Roman" w:hAnsi="Times New Roman"/>
            <w:lang w:val="uz-Cyrl-UZ"/>
            <w:rPrChange w:id="14" w:author="Ortiq H. To'xtayev" w:date="2026-05-22T11:50:00Z">
              <w:rPr>
                <w:rFonts w:ascii="Times New Roman" w:hAnsi="Times New Roman"/>
                <w:lang w:val="en-US"/>
              </w:rPr>
            </w:rPrChange>
          </w:rPr>
          <w:t xml:space="preserve">lar </w:t>
        </w:r>
      </w:ins>
      <w:ins w:id="15" w:author="Ortiq H. To'xtayev" w:date="2026-05-22T11:43:00Z">
        <w:r w:rsidR="00027CF4" w:rsidRPr="00027CF4">
          <w:rPr>
            <w:rFonts w:ascii="Times New Roman" w:hAnsi="Times New Roman"/>
            <w:lang w:val="uz-Cyrl-UZ"/>
          </w:rPr>
          <w:t>bo‘yicha</w:t>
        </w:r>
      </w:ins>
      <w:ins w:id="16" w:author="Ortiq H. To'xtayev" w:date="2026-05-22T11:44:00Z">
        <w:r w:rsidR="00027CF4">
          <w:rPr>
            <w:rFonts w:ascii="Times New Roman" w:hAnsi="Times New Roman"/>
            <w:lang w:val="uz-Cyrl-UZ"/>
          </w:rPr>
          <w:t xml:space="preserve"> </w:t>
        </w:r>
        <w:r w:rsidR="00027CF4" w:rsidRPr="00027CF4">
          <w:rPr>
            <w:rFonts w:ascii="Times New Roman" w:hAnsi="Times New Roman"/>
            <w:lang w:val="uz-Cyrl-UZ"/>
            <w:rPrChange w:id="17" w:author="Ortiq H. To'xtayev" w:date="2026-05-22T11:44:00Z">
              <w:rPr>
                <w:rFonts w:ascii="Times New Roman" w:hAnsi="Times New Roman"/>
                <w:lang w:val="en-US"/>
              </w:rPr>
            </w:rPrChange>
          </w:rPr>
          <w:t>o‘</w:t>
        </w:r>
      </w:ins>
      <w:ins w:id="18" w:author="Ortiq H. To'xtayev" w:date="2026-05-22T11:45:00Z">
        <w:r w:rsidR="00027CF4" w:rsidRPr="00027CF4">
          <w:rPr>
            <w:rFonts w:ascii="Times New Roman" w:hAnsi="Times New Roman"/>
            <w:lang w:val="uz-Cyrl-UZ"/>
            <w:rPrChange w:id="19" w:author="Ortiq H. To'xtayev" w:date="2026-05-22T11:45:00Z">
              <w:rPr>
                <w:rFonts w:ascii="Times New Roman" w:hAnsi="Times New Roman"/>
                <w:lang w:val="en-US"/>
              </w:rPr>
            </w:rPrChange>
          </w:rPr>
          <w:t xml:space="preserve">z huquqlarini </w:t>
        </w:r>
      </w:ins>
      <w:del w:id="20" w:author="Ortiq H. To'xtayev" w:date="2026-05-22T11:27:00Z">
        <w:r w:rsidR="00FD3641" w:rsidRPr="00FD3641" w:rsidDel="001C196F">
          <w:rPr>
            <w:rFonts w:ascii="Times New Roman" w:hAnsi="Times New Roman"/>
            <w:lang w:val="uz-Cyrl-UZ"/>
          </w:rPr>
          <w:delText xml:space="preserve">kreditni </w:delText>
        </w:r>
      </w:del>
      <w:r w:rsidR="00FD3641">
        <w:rPr>
          <w:rFonts w:ascii="Times New Roman" w:hAnsi="Times New Roman"/>
          <w:lang w:val="uz-Cyrl-UZ"/>
        </w:rPr>
        <w:t>Yangi</w:t>
      </w:r>
      <w:r w:rsidR="00FD3641" w:rsidRPr="00AA3D55">
        <w:rPr>
          <w:rFonts w:ascii="Times New Roman" w:hAnsi="Times New Roman"/>
          <w:lang w:val="uz-Cyrl-UZ"/>
        </w:rPr>
        <w:t xml:space="preserve"> </w:t>
      </w:r>
      <w:r w:rsidR="00FD3641">
        <w:rPr>
          <w:rFonts w:ascii="Times New Roman" w:hAnsi="Times New Roman"/>
          <w:lang w:val="uz-Cyrl-UZ"/>
        </w:rPr>
        <w:t>kreditor</w:t>
      </w:r>
      <w:r w:rsidR="00FD3641" w:rsidRPr="00FD3641">
        <w:rPr>
          <w:rFonts w:ascii="Times New Roman" w:hAnsi="Times New Roman"/>
          <w:lang w:val="uz-Cyrl-UZ"/>
        </w:rPr>
        <w:t xml:space="preserve"> tomonidan </w:t>
      </w:r>
      <w:ins w:id="21" w:author="Ortiq H. To'xtayev" w:date="2026-05-22T11:27:00Z">
        <w:r w:rsidR="001C196F" w:rsidRPr="00FD3641">
          <w:rPr>
            <w:rFonts w:ascii="Times New Roman" w:hAnsi="Times New Roman"/>
            <w:lang w:val="uz-Cyrl-UZ"/>
          </w:rPr>
          <w:t>kredit</w:t>
        </w:r>
        <w:r w:rsidR="001C196F" w:rsidRPr="001C196F">
          <w:rPr>
            <w:rFonts w:ascii="Times New Roman" w:hAnsi="Times New Roman"/>
            <w:lang w:val="uz-Cyrl-UZ"/>
            <w:rPrChange w:id="22" w:author="Ortiq H. To'xtayev" w:date="2026-05-22T11:27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</w:ins>
      <w:r w:rsidR="00FD3641" w:rsidRPr="00FD3641">
        <w:rPr>
          <w:rFonts w:ascii="Times New Roman" w:hAnsi="Times New Roman"/>
          <w:lang w:val="uz-Cyrl-UZ"/>
        </w:rPr>
        <w:t>qayta moliyalashtiri</w:t>
      </w:r>
      <w:r w:rsidR="001C196F" w:rsidRPr="001C196F">
        <w:rPr>
          <w:rFonts w:ascii="Times New Roman" w:hAnsi="Times New Roman"/>
          <w:lang w:val="uz-Cyrl-UZ"/>
        </w:rPr>
        <w:t>li</w:t>
      </w:r>
      <w:r w:rsidR="00FD3641" w:rsidRPr="00FD3641">
        <w:rPr>
          <w:rFonts w:ascii="Times New Roman" w:hAnsi="Times New Roman"/>
          <w:lang w:val="uz-Cyrl-UZ"/>
        </w:rPr>
        <w:t>sh</w:t>
      </w:r>
      <w:r w:rsidR="001C196F" w:rsidRPr="001C196F">
        <w:rPr>
          <w:rFonts w:ascii="Times New Roman" w:hAnsi="Times New Roman"/>
          <w:lang w:val="uz-Cyrl-UZ"/>
        </w:rPr>
        <w:t>i</w:t>
      </w:r>
      <w:r w:rsidR="00FD3641" w:rsidRPr="00FD3641">
        <w:rPr>
          <w:rFonts w:ascii="Times New Roman" w:hAnsi="Times New Roman"/>
          <w:lang w:val="uz-Cyrl-UZ"/>
        </w:rPr>
        <w:t xml:space="preserve"> </w:t>
      </w:r>
      <w:del w:id="23" w:author="Ortiq H. To'xtayev" w:date="2026-05-22T11:47:00Z">
        <w:r w:rsidR="00FD3641" w:rsidRPr="00FD3641" w:rsidDel="00027CF4">
          <w:rPr>
            <w:rFonts w:ascii="Times New Roman" w:hAnsi="Times New Roman"/>
            <w:lang w:val="uz-Cyrl-UZ"/>
          </w:rPr>
          <w:delText xml:space="preserve">munosabati bilan </w:delText>
        </w:r>
      </w:del>
      <w:ins w:id="24" w:author="Ortiq H. To'xtayev" w:date="2026-05-22T11:47:00Z">
        <w:r w:rsidR="00027CF4" w:rsidRPr="00027CF4">
          <w:rPr>
            <w:rFonts w:ascii="Times New Roman" w:hAnsi="Times New Roman"/>
            <w:lang w:val="uz-Cyrl-UZ"/>
            <w:rPrChange w:id="25" w:author="Ortiq H. To'xtayev" w:date="2026-05-22T11:47:00Z">
              <w:rPr>
                <w:rFonts w:ascii="Times New Roman" w:hAnsi="Times New Roman"/>
                <w:lang w:val="en-US"/>
              </w:rPr>
            </w:rPrChange>
          </w:rPr>
          <w:t xml:space="preserve">hisobiga </w:t>
        </w:r>
      </w:ins>
      <w:r w:rsidR="005B432E">
        <w:rPr>
          <w:rFonts w:ascii="Times New Roman" w:hAnsi="Times New Roman"/>
          <w:lang w:val="uz-Cyrl-UZ"/>
        </w:rPr>
        <w:t>topshiradi</w:t>
      </w:r>
      <w:r w:rsidRPr="00AA3D55">
        <w:rPr>
          <w:rFonts w:ascii="Times New Roman" w:hAnsi="Times New Roman"/>
          <w:lang w:val="uz-Cyrl-UZ"/>
        </w:rPr>
        <w:t>,</w:t>
      </w:r>
      <w:r w:rsidR="00FD3641" w:rsidRPr="00FD3641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Yangi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kreditor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esa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bu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huquqlarni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qabul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qiladi</w:t>
      </w:r>
      <w:r w:rsidRPr="00AA3D55">
        <w:rPr>
          <w:rFonts w:ascii="Times New Roman" w:hAnsi="Times New Roman"/>
          <w:lang w:val="uz-Cyrl-UZ"/>
        </w:rPr>
        <w:t>.</w:t>
      </w:r>
    </w:p>
    <w:p w14:paraId="0F1DD84B" w14:textId="509621E1" w:rsidR="001C196F" w:rsidRPr="00AA3D55" w:rsidRDefault="001C196F" w:rsidP="001C196F">
      <w:pPr>
        <w:jc w:val="both"/>
        <w:rPr>
          <w:moveTo w:id="26" w:author="Ortiq H. To'xtayev" w:date="2026-05-22T11:30:00Z"/>
          <w:rFonts w:ascii="Times New Roman" w:hAnsi="Times New Roman"/>
          <w:lang w:val="uz-Cyrl-UZ"/>
        </w:rPr>
      </w:pPr>
      <w:moveToRangeStart w:id="27" w:author="Ortiq H. To'xtayev" w:date="2026-05-22T11:30:00Z" w:name="move230341852"/>
      <w:moveTo w:id="28" w:author="Ortiq H. To'xtayev" w:date="2026-05-22T11:30:00Z">
        <w:r w:rsidRPr="00AA3D55">
          <w:rPr>
            <w:rFonts w:ascii="Times New Roman" w:hAnsi="Times New Roman"/>
            <w:lang w:val="uz-Cyrl-UZ"/>
          </w:rPr>
          <w:t xml:space="preserve">            </w:t>
        </w:r>
        <w:r w:rsidRPr="00AA3D55">
          <w:rPr>
            <w:rFonts w:ascii="Times New Roman" w:hAnsi="Times New Roman"/>
            <w:b/>
            <w:lang w:val="uz-Cyrl-UZ"/>
          </w:rPr>
          <w:t>1.2</w:t>
        </w:r>
        <w:r w:rsidRPr="00AA3D55">
          <w:rPr>
            <w:rFonts w:ascii="Times New Roman" w:hAnsi="Times New Roman"/>
            <w:lang w:val="uz-Cyrl-UZ"/>
          </w:rPr>
          <w:t xml:space="preserve">. </w:t>
        </w:r>
        <w:r>
          <w:rPr>
            <w:rFonts w:ascii="Times New Roman" w:hAnsi="Times New Roman"/>
            <w:lang w:val="uz-Cyrl-UZ"/>
          </w:rPr>
          <w:t>Shartnomaning</w:t>
        </w:r>
        <w:r w:rsidRPr="00AA3D55">
          <w:rPr>
            <w:rFonts w:ascii="Times New Roman" w:hAnsi="Times New Roman"/>
            <w:lang w:val="uz-Cyrl-UZ"/>
          </w:rPr>
          <w:t xml:space="preserve"> 1.1</w:t>
        </w:r>
        <w:del w:id="29" w:author="Ortiq H. To'xtayev" w:date="2026-05-22T12:27:00Z">
          <w:r w:rsidRPr="00AA3D55" w:rsidDel="00621139">
            <w:rPr>
              <w:rFonts w:ascii="Times New Roman" w:hAnsi="Times New Roman"/>
              <w:lang w:val="uz-Cyrl-UZ"/>
            </w:rPr>
            <w:delText>.</w:delText>
          </w:r>
        </w:del>
        <w:del w:id="30" w:author="Ortiq H. To'xtayev" w:date="2026-05-22T11:34:00Z">
          <w:r w:rsidRPr="00AA3D55" w:rsidDel="00CF1DC8">
            <w:rPr>
              <w:rFonts w:ascii="Times New Roman" w:hAnsi="Times New Roman"/>
              <w:lang w:val="uz-Cyrl-UZ"/>
            </w:rPr>
            <w:delText xml:space="preserve"> </w:delText>
          </w:r>
        </w:del>
      </w:moveTo>
      <w:ins w:id="31" w:author="Ortiq H. To'xtayev" w:date="2026-05-22T11:34:00Z">
        <w:r w:rsidR="00CF1DC8">
          <w:rPr>
            <w:rFonts w:ascii="Times New Roman" w:hAnsi="Times New Roman"/>
            <w:lang w:val="uz-Cyrl-UZ"/>
          </w:rPr>
          <w:t>-</w:t>
        </w:r>
      </w:ins>
      <w:moveTo w:id="32" w:author="Ortiq H. To'xtayev" w:date="2026-05-22T11:30:00Z">
        <w:r>
          <w:rPr>
            <w:rFonts w:ascii="Times New Roman" w:hAnsi="Times New Roman"/>
            <w:lang w:val="uz-Cyrl-UZ"/>
          </w:rPr>
          <w:t>bandidagi</w:t>
        </w:r>
        <w:r w:rsidRPr="00AA3D55">
          <w:rPr>
            <w:rFonts w:ascii="Times New Roman" w:hAnsi="Times New Roman"/>
            <w:lang w:val="uz-Cyrl-UZ"/>
          </w:rPr>
          <w:t xml:space="preserve">  </w:t>
        </w:r>
        <w:r>
          <w:rPr>
            <w:rFonts w:ascii="Times New Roman" w:hAnsi="Times New Roman"/>
            <w:lang w:val="uz-Cyrl-UZ"/>
          </w:rPr>
          <w:t>talab</w:t>
        </w:r>
        <w:r w:rsidRPr="00AA3D55">
          <w:rPr>
            <w:rFonts w:ascii="Times New Roman" w:hAnsi="Times New Roman"/>
            <w:lang w:val="uz-Cyrl-UZ"/>
          </w:rPr>
          <w:t xml:space="preserve"> </w:t>
        </w:r>
        <w:r>
          <w:rPr>
            <w:rFonts w:ascii="Times New Roman" w:hAnsi="Times New Roman"/>
            <w:lang w:val="uz-Cyrl-UZ"/>
          </w:rPr>
          <w:t>qilish</w:t>
        </w:r>
        <w:r w:rsidRPr="00AA3D55">
          <w:rPr>
            <w:rFonts w:ascii="Times New Roman" w:hAnsi="Times New Roman"/>
            <w:lang w:val="uz-Cyrl-UZ"/>
          </w:rPr>
          <w:t xml:space="preserve"> </w:t>
        </w:r>
        <w:r>
          <w:rPr>
            <w:rFonts w:ascii="Times New Roman" w:hAnsi="Times New Roman"/>
            <w:lang w:val="uz-Cyrl-UZ"/>
          </w:rPr>
          <w:t>huquqi</w:t>
        </w:r>
        <w:r w:rsidRPr="00AA3D55">
          <w:rPr>
            <w:rFonts w:ascii="Times New Roman" w:hAnsi="Times New Roman"/>
            <w:lang w:val="uz-Cyrl-UZ"/>
          </w:rPr>
          <w:t xml:space="preserve"> </w:t>
        </w:r>
        <w:r>
          <w:rPr>
            <w:rFonts w:ascii="Times New Roman" w:hAnsi="Times New Roman"/>
            <w:lang w:val="uz-Cyrl-UZ"/>
          </w:rPr>
          <w:t>voz</w:t>
        </w:r>
        <w:r w:rsidRPr="00AA3D55">
          <w:rPr>
            <w:rFonts w:ascii="Times New Roman" w:hAnsi="Times New Roman"/>
            <w:lang w:val="uz-Cyrl-UZ"/>
          </w:rPr>
          <w:t xml:space="preserve"> </w:t>
        </w:r>
        <w:r>
          <w:rPr>
            <w:rFonts w:ascii="Times New Roman" w:hAnsi="Times New Roman"/>
            <w:lang w:val="uz-Cyrl-UZ"/>
          </w:rPr>
          <w:t>kechilayotgan</w:t>
        </w:r>
      </w:moveTo>
      <w:ins w:id="33" w:author="Ortiq H. To'xtayev" w:date="2026-05-22T11:46:00Z">
        <w:r w:rsidR="00027CF4" w:rsidRPr="004D3AB2">
          <w:rPr>
            <w:rFonts w:ascii="Times New Roman" w:hAnsi="Times New Roman"/>
            <w:lang w:val="uz-Cyrl-UZ"/>
            <w:rPrChange w:id="34" w:author="Ortiq H. To'xtayev" w:date="2026-05-22T12:00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</w:ins>
      <w:moveTo w:id="35" w:author="Ortiq H. To'xtayev" w:date="2026-05-22T11:30:00Z">
        <w:del w:id="36" w:author="Ortiq H. To'xtayev" w:date="2026-05-22T11:33:00Z">
          <w:r w:rsidRPr="00AA3D55" w:rsidDel="00CF1DC8">
            <w:rPr>
              <w:rFonts w:ascii="Times New Roman" w:hAnsi="Times New Roman"/>
              <w:lang w:val="uz-Cyrl-UZ"/>
            </w:rPr>
            <w:delText xml:space="preserve">  </w:delText>
          </w:r>
        </w:del>
        <w:r>
          <w:rPr>
            <w:rFonts w:ascii="Times New Roman" w:hAnsi="Times New Roman"/>
            <w:lang w:val="uz-Cyrl-UZ"/>
          </w:rPr>
          <w:t>summa</w:t>
        </w:r>
        <w:r w:rsidRPr="00AA3D55">
          <w:rPr>
            <w:rFonts w:ascii="Times New Roman" w:hAnsi="Times New Roman"/>
            <w:lang w:val="uz-Cyrl-UZ"/>
          </w:rPr>
          <w:t xml:space="preserve"> </w:t>
        </w:r>
        <w:del w:id="37" w:author="Ortiq H. To'xtayev" w:date="2026-05-22T14:19:00Z">
          <w:r w:rsidDel="00D607FA">
            <w:rPr>
              <w:rFonts w:ascii="Times New Roman" w:hAnsi="Times New Roman"/>
              <w:lang w:val="uz-Cyrl-UZ"/>
            </w:rPr>
            <w:delText>miqdori</w:delText>
          </w:r>
        </w:del>
        <w:del w:id="38" w:author="Ortiq H. To'xtayev" w:date="2026-05-22T12:24:00Z">
          <w:r w:rsidRPr="00AA3D55" w:rsidDel="00621139">
            <w:rPr>
              <w:rFonts w:ascii="Times New Roman" w:hAnsi="Times New Roman"/>
              <w:lang w:val="uz-Cyrl-UZ"/>
            </w:rPr>
            <w:delText xml:space="preserve"> </w:delText>
          </w:r>
          <w:r w:rsidDel="00621139">
            <w:rPr>
              <w:rFonts w:ascii="Times New Roman" w:hAnsi="Times New Roman"/>
              <w:lang w:val="uz-Cyrl-UZ"/>
            </w:rPr>
            <w:delText>mazkur</w:delText>
          </w:r>
          <w:r w:rsidRPr="00AA3D55" w:rsidDel="00621139">
            <w:rPr>
              <w:rFonts w:ascii="Times New Roman" w:hAnsi="Times New Roman"/>
              <w:lang w:val="uz-Cyrl-UZ"/>
            </w:rPr>
            <w:delText xml:space="preserve"> </w:delText>
          </w:r>
          <w:r w:rsidDel="00621139">
            <w:rPr>
              <w:rFonts w:ascii="Times New Roman" w:hAnsi="Times New Roman"/>
              <w:lang w:val="uz-Cyrl-UZ"/>
            </w:rPr>
            <w:delText>shartnoma</w:delText>
          </w:r>
          <w:r w:rsidRPr="00AA3D55" w:rsidDel="00621139">
            <w:rPr>
              <w:rFonts w:ascii="Times New Roman" w:hAnsi="Times New Roman"/>
              <w:lang w:val="uz-Cyrl-UZ"/>
            </w:rPr>
            <w:delText xml:space="preserve"> </w:delText>
          </w:r>
          <w:r w:rsidDel="00621139">
            <w:rPr>
              <w:rFonts w:ascii="Times New Roman" w:hAnsi="Times New Roman"/>
              <w:lang w:val="uz-Cyrl-UZ"/>
            </w:rPr>
            <w:delText>imzolanayotgan</w:delText>
          </w:r>
          <w:r w:rsidRPr="00AA3D55" w:rsidDel="00621139">
            <w:rPr>
              <w:rFonts w:ascii="Times New Roman" w:hAnsi="Times New Roman"/>
              <w:lang w:val="uz-Cyrl-UZ"/>
            </w:rPr>
            <w:delText xml:space="preserve"> </w:delText>
          </w:r>
          <w:r w:rsidDel="00621139">
            <w:rPr>
              <w:rFonts w:ascii="Times New Roman" w:hAnsi="Times New Roman"/>
              <w:lang w:val="uz-Cyrl-UZ"/>
            </w:rPr>
            <w:delText>sanada</w:delText>
          </w:r>
          <w:r w:rsidRPr="00AA3D55" w:rsidDel="00621139">
            <w:rPr>
              <w:rFonts w:ascii="Times New Roman" w:hAnsi="Times New Roman"/>
              <w:lang w:val="uz-Cyrl-UZ"/>
            </w:rPr>
            <w:delText xml:space="preserve"> </w:delText>
          </w:r>
        </w:del>
        <w:r w:rsidRPr="00AA3D55">
          <w:rPr>
            <w:rFonts w:ascii="Times New Roman" w:hAnsi="Times New Roman"/>
            <w:lang w:val="uz-Cyrl-UZ"/>
          </w:rPr>
          <w:t xml:space="preserve">______________ </w:t>
        </w:r>
        <w:r>
          <w:rPr>
            <w:rFonts w:ascii="Times New Roman" w:hAnsi="Times New Roman"/>
            <w:lang w:val="uz-Cyrl-UZ"/>
          </w:rPr>
          <w:t>so‘mni</w:t>
        </w:r>
        <w:r w:rsidRPr="00AA3D55">
          <w:rPr>
            <w:rFonts w:ascii="Times New Roman" w:hAnsi="Times New Roman"/>
            <w:lang w:val="uz-Cyrl-UZ"/>
          </w:rPr>
          <w:t xml:space="preserve"> </w:t>
        </w:r>
        <w:r>
          <w:rPr>
            <w:rFonts w:ascii="Times New Roman" w:hAnsi="Times New Roman"/>
            <w:lang w:val="uz-Cyrl-UZ"/>
          </w:rPr>
          <w:t>tashkil</w:t>
        </w:r>
        <w:r w:rsidRPr="00AA3D55">
          <w:rPr>
            <w:rFonts w:ascii="Times New Roman" w:hAnsi="Times New Roman"/>
            <w:lang w:val="uz-Cyrl-UZ"/>
          </w:rPr>
          <w:t xml:space="preserve"> </w:t>
        </w:r>
        <w:del w:id="39" w:author="Ortiq H. To'xtayev" w:date="2026-05-22T11:59:00Z">
          <w:r w:rsidDel="004D3AB2">
            <w:rPr>
              <w:rFonts w:ascii="Times New Roman" w:hAnsi="Times New Roman"/>
              <w:lang w:val="uz-Cyrl-UZ"/>
            </w:rPr>
            <w:delText>qiladi</w:delText>
          </w:r>
        </w:del>
      </w:moveTo>
      <w:ins w:id="40" w:author="Ortiq H. To'xtayev" w:date="2026-05-22T11:59:00Z">
        <w:r w:rsidR="004D3AB2" w:rsidRPr="004D3AB2">
          <w:rPr>
            <w:rFonts w:ascii="Times New Roman" w:hAnsi="Times New Roman"/>
            <w:lang w:val="uz-Cyrl-UZ"/>
            <w:rPrChange w:id="41" w:author="Ortiq H. To'xtayev" w:date="2026-05-22T12:00:00Z">
              <w:rPr>
                <w:rFonts w:ascii="Times New Roman" w:hAnsi="Times New Roman"/>
                <w:lang w:val="en-US"/>
              </w:rPr>
            </w:rPrChange>
          </w:rPr>
          <w:t>etadi</w:t>
        </w:r>
      </w:ins>
      <w:moveTo w:id="42" w:author="Ortiq H. To'xtayev" w:date="2026-05-22T11:30:00Z">
        <w:r w:rsidRPr="00AA3D55">
          <w:rPr>
            <w:rFonts w:ascii="Times New Roman" w:hAnsi="Times New Roman"/>
            <w:lang w:val="uz-Cyrl-UZ"/>
          </w:rPr>
          <w:t>.</w:t>
        </w:r>
      </w:moveTo>
      <w:ins w:id="43" w:author="Ortiq H. To'xtayev" w:date="2026-05-22T11:34:00Z">
        <w:r w:rsidR="00CF1DC8">
          <w:rPr>
            <w:rFonts w:ascii="Times New Roman" w:hAnsi="Times New Roman"/>
            <w:lang w:val="uz-Cyrl-UZ"/>
          </w:rPr>
          <w:t xml:space="preserve"> </w:t>
        </w:r>
      </w:ins>
      <w:ins w:id="44" w:author="Ortiq H. To'xtayev" w:date="2026-05-22T12:00:00Z">
        <w:r w:rsidR="004D3AB2" w:rsidRPr="004D3AB2">
          <w:rPr>
            <w:rFonts w:ascii="Times New Roman" w:hAnsi="Times New Roman"/>
            <w:lang w:val="uz-Cyrl-UZ"/>
          </w:rPr>
          <w:t>M</w:t>
        </w:r>
        <w:r w:rsidR="004D3AB2" w:rsidRPr="004D3AB2">
          <w:rPr>
            <w:rFonts w:ascii="Times New Roman" w:hAnsi="Times New Roman"/>
            <w:lang w:val="uz-Cyrl-UZ"/>
            <w:rPrChange w:id="45" w:author="Ortiq H. To'xtayev" w:date="2026-05-22T12:00:00Z">
              <w:rPr>
                <w:rFonts w:ascii="Times New Roman" w:hAnsi="Times New Roman"/>
                <w:lang w:val="en-US"/>
              </w:rPr>
            </w:rPrChange>
          </w:rPr>
          <w:t>azkur</w:t>
        </w:r>
        <w:r w:rsidR="004D3AB2">
          <w:rPr>
            <w:rFonts w:ascii="Times New Roman" w:hAnsi="Times New Roman"/>
            <w:lang w:val="en-US"/>
          </w:rPr>
          <w:t xml:space="preserve"> summa </w:t>
        </w:r>
      </w:ins>
      <w:ins w:id="46" w:author="Ortiq H. To'xtayev" w:date="2026-05-22T11:35:00Z">
        <w:r w:rsidR="00CF1DC8">
          <w:rPr>
            <w:rFonts w:ascii="Times New Roman" w:hAnsi="Times New Roman"/>
            <w:lang w:val="uz-Cyrl-UZ"/>
          </w:rPr>
          <w:t>Dastlabki</w:t>
        </w:r>
        <w:r w:rsidR="00CF1DC8" w:rsidRPr="00AA3D55">
          <w:rPr>
            <w:rFonts w:ascii="Times New Roman" w:hAnsi="Times New Roman"/>
            <w:lang w:val="uz-Cyrl-UZ"/>
          </w:rPr>
          <w:t xml:space="preserve"> </w:t>
        </w:r>
        <w:r w:rsidR="00CF1DC8">
          <w:rPr>
            <w:rFonts w:ascii="Times New Roman" w:hAnsi="Times New Roman"/>
            <w:lang w:val="uz-Cyrl-UZ"/>
          </w:rPr>
          <w:t>kreditor</w:t>
        </w:r>
      </w:ins>
      <w:ins w:id="47" w:author="Ortiq H. To'xtayev" w:date="2026-05-22T11:36:00Z">
        <w:r w:rsidR="00CF1DC8" w:rsidRPr="004D3AB2">
          <w:rPr>
            <w:rFonts w:ascii="Times New Roman" w:hAnsi="Times New Roman"/>
            <w:lang w:val="uz-Cyrl-UZ"/>
            <w:rPrChange w:id="48" w:author="Ortiq H. To'xtayev" w:date="2026-05-22T12:00:00Z">
              <w:rPr>
                <w:rFonts w:ascii="Times New Roman" w:hAnsi="Times New Roman"/>
                <w:lang w:val="en-US"/>
              </w:rPr>
            </w:rPrChange>
          </w:rPr>
          <w:t xml:space="preserve"> tomonidan taqdim etilgan </w:t>
        </w:r>
      </w:ins>
      <w:ins w:id="49" w:author="Ortiq H. To'xtayev" w:date="2026-05-22T11:35:00Z">
        <w:r w:rsidR="00CF1DC8" w:rsidRPr="004D3AB2">
          <w:rPr>
            <w:rFonts w:ascii="Times New Roman" w:hAnsi="Times New Roman"/>
            <w:lang w:val="uz-Cyrl-UZ"/>
            <w:rPrChange w:id="50" w:author="Ortiq H. To'xtayev" w:date="2026-05-22T12:00:00Z">
              <w:rPr>
                <w:rFonts w:ascii="Times New Roman" w:hAnsi="Times New Roman"/>
              </w:rPr>
            </w:rPrChange>
          </w:rPr>
          <w:t>ma’lumotnoma</w:t>
        </w:r>
      </w:ins>
      <w:ins w:id="51" w:author="Ortiq H. To'xtayev" w:date="2026-05-22T11:36:00Z">
        <w:r w:rsidR="00CF1DC8" w:rsidRPr="004D3AB2">
          <w:rPr>
            <w:rFonts w:ascii="Times New Roman" w:hAnsi="Times New Roman"/>
            <w:lang w:val="uz-Cyrl-UZ"/>
            <w:rPrChange w:id="52" w:author="Ortiq H. To'xtayev" w:date="2026-05-22T12:00:00Z">
              <w:rPr>
                <w:rFonts w:ascii="Times New Roman" w:hAnsi="Times New Roman"/>
                <w:lang w:val="en-US"/>
              </w:rPr>
            </w:rPrChange>
          </w:rPr>
          <w:t xml:space="preserve"> bilan tasdiqlanadi.</w:t>
        </w:r>
      </w:ins>
      <w:moveTo w:id="53" w:author="Ortiq H. To'xtayev" w:date="2026-05-22T11:30:00Z">
        <w:del w:id="54" w:author="Ortiq H. To'xtayev" w:date="2026-05-22T11:36:00Z">
          <w:r w:rsidRPr="00AA3D55" w:rsidDel="00CF1DC8">
            <w:rPr>
              <w:rFonts w:ascii="Times New Roman" w:hAnsi="Times New Roman"/>
              <w:lang w:val="uz-Cyrl-UZ"/>
            </w:rPr>
            <w:delText xml:space="preserve"> </w:delText>
          </w:r>
        </w:del>
      </w:moveTo>
    </w:p>
    <w:moveToRangeEnd w:id="27"/>
    <w:p w14:paraId="05A8EA53" w14:textId="257404BF" w:rsidR="00CF1DC8" w:rsidRPr="00422226" w:rsidRDefault="00CF1DC8" w:rsidP="00CF1DC8">
      <w:pPr>
        <w:ind w:firstLine="599"/>
        <w:jc w:val="both"/>
        <w:rPr>
          <w:ins w:id="55" w:author="Ortiq H. To'xtayev" w:date="2026-05-22T11:37:00Z"/>
          <w:rFonts w:ascii="Times New Roman" w:hAnsi="Times New Roman"/>
          <w:b/>
          <w:bCs/>
          <w:lang w:val="uz-Cyrl-UZ"/>
        </w:rPr>
      </w:pPr>
      <w:ins w:id="56" w:author="Ortiq H. To'xtayev" w:date="2026-05-22T11:37:00Z">
        <w:r w:rsidRPr="00422226">
          <w:rPr>
            <w:rFonts w:ascii="Times New Roman" w:hAnsi="Times New Roman"/>
            <w:b/>
            <w:bCs/>
            <w:lang w:val="uz-Cyrl-UZ"/>
          </w:rPr>
          <w:t>1.</w:t>
        </w:r>
        <w:r w:rsidRPr="00CF1DC8">
          <w:rPr>
            <w:rFonts w:ascii="Times New Roman" w:hAnsi="Times New Roman"/>
            <w:b/>
            <w:bCs/>
            <w:lang w:val="uz-Cyrl-UZ"/>
            <w:rPrChange w:id="57" w:author="Ortiq H. To'xtayev" w:date="2026-05-22T11:37:00Z">
              <w:rPr>
                <w:rFonts w:ascii="Times New Roman" w:hAnsi="Times New Roman"/>
                <w:b/>
                <w:bCs/>
                <w:lang w:val="en-US"/>
              </w:rPr>
            </w:rPrChange>
          </w:rPr>
          <w:t>3</w:t>
        </w:r>
        <w:r w:rsidRPr="00422226">
          <w:rPr>
            <w:rFonts w:ascii="Times New Roman" w:hAnsi="Times New Roman"/>
            <w:b/>
            <w:bCs/>
            <w:lang w:val="uz-Cyrl-UZ"/>
          </w:rPr>
          <w:t xml:space="preserve">. </w:t>
        </w:r>
        <w:r>
          <w:rPr>
            <w:rFonts w:ascii="Times New Roman" w:hAnsi="Times New Roman"/>
            <w:lang w:val="uz-Cyrl-UZ"/>
          </w:rPr>
          <w:t>Yangi</w:t>
        </w:r>
        <w:r w:rsidRPr="00AA3D55">
          <w:rPr>
            <w:rFonts w:ascii="Times New Roman" w:hAnsi="Times New Roman"/>
            <w:lang w:val="uz-Cyrl-UZ"/>
          </w:rPr>
          <w:t xml:space="preserve"> </w:t>
        </w:r>
        <w:r>
          <w:rPr>
            <w:rFonts w:ascii="Times New Roman" w:hAnsi="Times New Roman"/>
            <w:lang w:val="uz-Cyrl-UZ"/>
          </w:rPr>
          <w:t>kreditor</w:t>
        </w:r>
        <w:r w:rsidRPr="00FD3641">
          <w:rPr>
            <w:rFonts w:ascii="Times New Roman" w:hAnsi="Times New Roman"/>
            <w:lang w:val="uz-Cyrl-UZ"/>
          </w:rPr>
          <w:t xml:space="preserve"> tomonidan qayta moliyalashtiri</w:t>
        </w:r>
        <w:r w:rsidRPr="001C196F">
          <w:rPr>
            <w:rFonts w:ascii="Times New Roman" w:hAnsi="Times New Roman"/>
            <w:lang w:val="uz-Cyrl-UZ"/>
          </w:rPr>
          <w:t>l</w:t>
        </w:r>
      </w:ins>
      <w:ins w:id="58" w:author="Ortiq H. To'xtayev" w:date="2026-05-22T11:58:00Z">
        <w:r w:rsidR="004D3AB2" w:rsidRPr="004D3AB2">
          <w:rPr>
            <w:rFonts w:ascii="Times New Roman" w:hAnsi="Times New Roman"/>
            <w:lang w:val="uz-Cyrl-UZ"/>
            <w:rPrChange w:id="59" w:author="Ortiq H. To'xtayev" w:date="2026-05-22T11:58:00Z">
              <w:rPr>
                <w:rFonts w:ascii="Times New Roman" w:hAnsi="Times New Roman"/>
                <w:lang w:val="en-US"/>
              </w:rPr>
            </w:rPrChange>
          </w:rPr>
          <w:t xml:space="preserve">adigan </w:t>
        </w:r>
      </w:ins>
      <w:ins w:id="60" w:author="Ortiq H. To'xtayev" w:date="2026-05-22T11:37:00Z">
        <w:r w:rsidRPr="00422226">
          <w:rPr>
            <w:rFonts w:ascii="Times New Roman" w:hAnsi="Times New Roman"/>
            <w:lang w:val="uz-Cyrl-UZ"/>
          </w:rPr>
          <w:t xml:space="preserve">kredit summasi doirasida </w:t>
        </w:r>
        <w:r>
          <w:rPr>
            <w:rFonts w:ascii="Times New Roman" w:hAnsi="Times New Roman"/>
            <w:lang w:val="uz-Cyrl-UZ"/>
          </w:rPr>
          <w:t>Qarzdor</w:t>
        </w:r>
        <w:r w:rsidRPr="00422226">
          <w:rPr>
            <w:rFonts w:ascii="Times New Roman" w:hAnsi="Times New Roman"/>
            <w:lang w:val="uz-Cyrl-UZ"/>
          </w:rPr>
          <w:t xml:space="preserve"> va </w:t>
        </w:r>
        <w:r>
          <w:rPr>
            <w:rFonts w:ascii="Times New Roman" w:hAnsi="Times New Roman"/>
            <w:lang w:val="uz-Cyrl-UZ"/>
          </w:rPr>
          <w:t>Yangi</w:t>
        </w:r>
        <w:r w:rsidRPr="00AA3D55">
          <w:rPr>
            <w:rFonts w:ascii="Times New Roman" w:hAnsi="Times New Roman"/>
            <w:lang w:val="uz-Cyrl-UZ"/>
          </w:rPr>
          <w:t xml:space="preserve"> </w:t>
        </w:r>
        <w:r>
          <w:rPr>
            <w:rFonts w:ascii="Times New Roman" w:hAnsi="Times New Roman"/>
            <w:lang w:val="uz-Cyrl-UZ"/>
          </w:rPr>
          <w:t>kreditor</w:t>
        </w:r>
        <w:r w:rsidRPr="00422226">
          <w:rPr>
            <w:rFonts w:ascii="Times New Roman" w:hAnsi="Times New Roman"/>
            <w:lang w:val="uz-Cyrl-UZ"/>
          </w:rPr>
          <w:t xml:space="preserve"> o‘rtasida yangi shartlarda kredit shartnomasi</w:t>
        </w:r>
      </w:ins>
      <w:ins w:id="61" w:author="Ortiq H. To'xtayev" w:date="2026-05-22T12:09:00Z">
        <w:r w:rsidR="00284175" w:rsidRPr="00284175">
          <w:rPr>
            <w:rFonts w:ascii="Times New Roman" w:hAnsi="Times New Roman"/>
            <w:lang w:val="uz-Cyrl-UZ"/>
            <w:rPrChange w:id="62" w:author="Ortiq H. To'xtayev" w:date="2026-05-22T12:09:00Z">
              <w:rPr>
                <w:rFonts w:ascii="Times New Roman" w:hAnsi="Times New Roman"/>
                <w:lang w:val="en-US"/>
              </w:rPr>
            </w:rPrChange>
          </w:rPr>
          <w:t xml:space="preserve"> (</w:t>
        </w:r>
      </w:ins>
      <w:ins w:id="63" w:author="Ortiq H. To'xtayev" w:date="2026-05-22T12:25:00Z">
        <w:r w:rsidR="00621139">
          <w:rPr>
            <w:rFonts w:ascii="Times New Roman" w:hAnsi="Times New Roman"/>
            <w:lang w:val="uz-Cyrl-UZ"/>
          </w:rPr>
          <w:t>keyingi</w:t>
        </w:r>
        <w:r w:rsidR="00621139" w:rsidRPr="00AA3D55">
          <w:rPr>
            <w:rFonts w:ascii="Times New Roman" w:hAnsi="Times New Roman"/>
            <w:lang w:val="uz-Cyrl-UZ"/>
          </w:rPr>
          <w:t xml:space="preserve"> </w:t>
        </w:r>
        <w:r w:rsidR="00621139">
          <w:rPr>
            <w:rFonts w:ascii="Times New Roman" w:hAnsi="Times New Roman"/>
            <w:lang w:val="uz-Cyrl-UZ"/>
          </w:rPr>
          <w:t>o‘rinlarda</w:t>
        </w:r>
        <w:r w:rsidR="00621139" w:rsidRPr="00AA3D55">
          <w:rPr>
            <w:rFonts w:ascii="Times New Roman" w:hAnsi="Times New Roman"/>
            <w:lang w:val="uz-Cyrl-UZ"/>
          </w:rPr>
          <w:t xml:space="preserve"> – </w:t>
        </w:r>
      </w:ins>
      <w:ins w:id="64" w:author="Ortiq H. To'xtayev" w:date="2026-05-22T12:09:00Z">
        <w:r w:rsidR="00284175" w:rsidRPr="00284175">
          <w:rPr>
            <w:rFonts w:ascii="Times New Roman" w:hAnsi="Times New Roman"/>
            <w:lang w:val="uz-Cyrl-UZ"/>
            <w:rPrChange w:id="65" w:author="Ortiq H. To'xtayev" w:date="2026-05-22T12:09:00Z">
              <w:rPr>
                <w:rFonts w:ascii="Times New Roman" w:hAnsi="Times New Roman"/>
                <w:lang w:val="en-US"/>
              </w:rPr>
            </w:rPrChange>
          </w:rPr>
          <w:t xml:space="preserve">Yangi kredit shartnomasi) </w:t>
        </w:r>
      </w:ins>
      <w:ins w:id="66" w:author="Ortiq H. To'xtayev" w:date="2026-05-22T11:37:00Z">
        <w:r w:rsidRPr="00422226">
          <w:rPr>
            <w:rFonts w:ascii="Times New Roman" w:hAnsi="Times New Roman"/>
            <w:lang w:val="uz-Cyrl-UZ"/>
          </w:rPr>
          <w:t>tuzil</w:t>
        </w:r>
        <w:r w:rsidRPr="00422226">
          <w:rPr>
            <w:rFonts w:ascii="Times New Roman" w:hAnsi="Times New Roman"/>
            <w:lang w:val="uz-Cyrl-UZ"/>
          </w:rPr>
          <w:t>adi va yangi shartnoma mazkur shartnomaning ajralmas qismi hisoblanadi.</w:t>
        </w:r>
      </w:ins>
    </w:p>
    <w:p w14:paraId="04C94A43" w14:textId="22926A28" w:rsidR="00613202" w:rsidRPr="00613202" w:rsidRDefault="004D3AB2" w:rsidP="004D3AB2">
      <w:pPr>
        <w:ind w:firstLine="599"/>
        <w:jc w:val="both"/>
        <w:rPr>
          <w:ins w:id="67" w:author="Ortiq H. To'xtayev" w:date="2026-05-22T12:13:00Z"/>
          <w:rFonts w:ascii="Times New Roman" w:hAnsi="Times New Roman"/>
          <w:lang w:val="uz-Cyrl-UZ"/>
          <w:rPrChange w:id="68" w:author="Ortiq H. To'xtayev" w:date="2026-05-22T12:14:00Z">
            <w:rPr>
              <w:ins w:id="69" w:author="Ortiq H. To'xtayev" w:date="2026-05-22T12:13:00Z"/>
              <w:rFonts w:ascii="Times New Roman" w:hAnsi="Times New Roman"/>
              <w:lang w:val="en-US"/>
            </w:rPr>
          </w:rPrChange>
        </w:rPr>
      </w:pPr>
      <w:ins w:id="70" w:author="Ortiq H. To'xtayev" w:date="2026-05-22T11:56:00Z">
        <w:r w:rsidRPr="00284175">
          <w:rPr>
            <w:rFonts w:ascii="Times New Roman" w:hAnsi="Times New Roman"/>
            <w:b/>
            <w:bCs/>
            <w:lang w:val="uz-Cyrl-UZ"/>
            <w:rPrChange w:id="71" w:author="Ortiq H. To'xtayev" w:date="2026-05-22T12:10:00Z">
              <w:rPr>
                <w:rFonts w:ascii="Times New Roman" w:hAnsi="Times New Roman"/>
                <w:b/>
                <w:bCs/>
                <w:lang w:val="en-US"/>
              </w:rPr>
            </w:rPrChange>
          </w:rPr>
          <w:t xml:space="preserve">1.4. </w:t>
        </w:r>
      </w:ins>
      <w:ins w:id="72" w:author="Ortiq H. To'xtayev" w:date="2026-05-22T12:01:00Z">
        <w:r w:rsidR="00284175" w:rsidRPr="00284175">
          <w:rPr>
            <w:rFonts w:ascii="Times New Roman" w:hAnsi="Times New Roman"/>
            <w:lang w:val="uz-Cyrl-UZ"/>
            <w:rPrChange w:id="73" w:author="Ortiq H. To'xtayev" w:date="2026-05-22T12:10:00Z">
              <w:rPr>
                <w:rFonts w:ascii="Times New Roman" w:hAnsi="Times New Roman"/>
                <w:lang w:val="en-US"/>
              </w:rPr>
            </w:rPrChange>
          </w:rPr>
          <w:t>G</w:t>
        </w:r>
        <w:r w:rsidR="00284175" w:rsidRPr="00284175">
          <w:rPr>
            <w:rFonts w:ascii="Times New Roman" w:hAnsi="Times New Roman"/>
            <w:lang w:val="uz-Cyrl-UZ"/>
            <w:rPrChange w:id="74" w:author="Ortiq H. To'xtayev" w:date="2026-05-22T12:10:00Z">
              <w:rPr>
                <w:rFonts w:ascii="Times New Roman" w:hAnsi="Times New Roman"/>
                <w:b/>
                <w:bCs/>
                <w:lang w:val="en-US"/>
              </w:rPr>
            </w:rPrChange>
          </w:rPr>
          <w:t>arovga</w:t>
        </w:r>
        <w:r w:rsidR="00284175" w:rsidRPr="00284175">
          <w:rPr>
            <w:rFonts w:ascii="Times New Roman" w:hAnsi="Times New Roman"/>
            <w:lang w:val="uz-Cyrl-UZ"/>
            <w:rPrChange w:id="75" w:author="Ortiq H. To'xtayev" w:date="2026-05-22T12:10:00Z">
              <w:rPr>
                <w:rFonts w:ascii="Times New Roman" w:hAnsi="Times New Roman"/>
                <w:lang w:val="en-US"/>
              </w:rPr>
            </w:rPrChange>
          </w:rPr>
          <w:t xml:space="preserve"> qo‘yuvchi</w:t>
        </w:r>
      </w:ins>
      <w:ins w:id="76" w:author="Ortiq H. To'xtayev" w:date="2026-05-22T12:10:00Z">
        <w:r w:rsidR="00284175" w:rsidRPr="00284175">
          <w:rPr>
            <w:rFonts w:ascii="Times New Roman" w:hAnsi="Times New Roman"/>
            <w:lang w:val="uz-Cyrl-UZ"/>
            <w:rPrChange w:id="77" w:author="Ortiq H. To'xtayev" w:date="2026-05-22T12:10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  <w:r w:rsidR="00284175" w:rsidRPr="00772F49">
          <w:rPr>
            <w:rFonts w:ascii="Times New Roman" w:hAnsi="Times New Roman"/>
            <w:lang w:val="uz-Cyrl-UZ"/>
          </w:rPr>
          <w:t>Dastlabki k</w:t>
        </w:r>
        <w:r w:rsidR="00284175">
          <w:rPr>
            <w:rFonts w:ascii="Times New Roman" w:hAnsi="Times New Roman"/>
            <w:lang w:val="uz-Cyrl-UZ"/>
          </w:rPr>
          <w:t>redit</w:t>
        </w:r>
        <w:r w:rsidR="00284175" w:rsidRPr="00AA3D55">
          <w:rPr>
            <w:rFonts w:ascii="Times New Roman" w:hAnsi="Times New Roman"/>
            <w:lang w:val="uz-Cyrl-UZ"/>
          </w:rPr>
          <w:t xml:space="preserve"> </w:t>
        </w:r>
        <w:r w:rsidR="00284175">
          <w:rPr>
            <w:rFonts w:ascii="Times New Roman" w:hAnsi="Times New Roman"/>
            <w:lang w:val="uz-Cyrl-UZ"/>
          </w:rPr>
          <w:t>shartnoma</w:t>
        </w:r>
        <w:r w:rsidR="00284175" w:rsidRPr="00284175">
          <w:rPr>
            <w:rFonts w:ascii="Times New Roman" w:hAnsi="Times New Roman"/>
            <w:lang w:val="uz-Cyrl-UZ"/>
            <w:rPrChange w:id="78" w:author="Ortiq H. To'xtayev" w:date="2026-05-22T12:10:00Z">
              <w:rPr>
                <w:rFonts w:ascii="Times New Roman" w:hAnsi="Times New Roman"/>
                <w:lang w:val="en-US"/>
              </w:rPr>
            </w:rPrChange>
          </w:rPr>
          <w:t>si bo‘yicha</w:t>
        </w:r>
      </w:ins>
      <w:ins w:id="79" w:author="Ortiq H. To'xtayev" w:date="2026-05-22T12:12:00Z">
        <w:r w:rsidR="00613202" w:rsidRPr="00613202">
          <w:rPr>
            <w:rFonts w:ascii="Times New Roman" w:hAnsi="Times New Roman"/>
            <w:lang w:val="uz-Cyrl-UZ"/>
            <w:rPrChange w:id="80" w:author="Ortiq H. To'xtayev" w:date="2026-05-22T12:12:00Z">
              <w:rPr>
                <w:rFonts w:ascii="Times New Roman" w:hAnsi="Times New Roman"/>
                <w:lang w:val="en-US"/>
              </w:rPr>
            </w:rPrChange>
          </w:rPr>
          <w:t xml:space="preserve"> ____ ____________ _________ yildagi __________-so</w:t>
        </w:r>
      </w:ins>
      <w:ins w:id="81" w:author="Ortiq H. To'xtayev" w:date="2026-05-22T12:13:00Z">
        <w:r w:rsidR="00613202" w:rsidRPr="00613202">
          <w:rPr>
            <w:rFonts w:ascii="Times New Roman" w:hAnsi="Times New Roman"/>
            <w:lang w:val="uz-Cyrl-UZ"/>
            <w:rPrChange w:id="82" w:author="Ortiq H. To'xtayev" w:date="2026-05-22T12:13:00Z">
              <w:rPr>
                <w:rFonts w:ascii="Times New Roman" w:hAnsi="Times New Roman"/>
                <w:lang w:val="en-US"/>
              </w:rPr>
            </w:rPrChange>
          </w:rPr>
          <w:t xml:space="preserve">nli shartnomaga asosan </w:t>
        </w:r>
      </w:ins>
      <w:ins w:id="83" w:author="Ortiq H. To'xtayev" w:date="2026-05-22T12:10:00Z">
        <w:r w:rsidR="00284175" w:rsidRPr="00284175">
          <w:rPr>
            <w:rFonts w:ascii="Times New Roman" w:hAnsi="Times New Roman"/>
            <w:lang w:val="uz-Cyrl-UZ"/>
            <w:rPrChange w:id="84" w:author="Ortiq H. To'xtayev" w:date="2026-05-22T12:10:00Z">
              <w:rPr>
                <w:rFonts w:ascii="Times New Roman" w:hAnsi="Times New Roman"/>
                <w:lang w:val="en-US"/>
              </w:rPr>
            </w:rPrChange>
          </w:rPr>
          <w:t>garovga qo‘yil</w:t>
        </w:r>
      </w:ins>
      <w:ins w:id="85" w:author="Ortiq H. To'xtayev" w:date="2026-05-22T12:11:00Z">
        <w:r w:rsidR="00284175" w:rsidRPr="00284175">
          <w:rPr>
            <w:rFonts w:ascii="Times New Roman" w:hAnsi="Times New Roman"/>
            <w:lang w:val="uz-Cyrl-UZ"/>
            <w:rPrChange w:id="86" w:author="Ortiq H. To'xtayev" w:date="2026-05-22T12:11:00Z">
              <w:rPr>
                <w:rFonts w:ascii="Times New Roman" w:hAnsi="Times New Roman"/>
                <w:lang w:val="en-US"/>
              </w:rPr>
            </w:rPrChange>
          </w:rPr>
          <w:t>gan</w:t>
        </w:r>
      </w:ins>
      <w:ins w:id="87" w:author="Ortiq H. To'xtayev" w:date="2026-05-22T12:13:00Z">
        <w:r w:rsidR="00613202" w:rsidRPr="00613202">
          <w:rPr>
            <w:rFonts w:ascii="Times New Roman" w:hAnsi="Times New Roman"/>
            <w:lang w:val="uz-Cyrl-UZ"/>
            <w:rPrChange w:id="88" w:author="Ortiq H. To'xtayev" w:date="2026-05-22T12:13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</w:ins>
      <w:ins w:id="89" w:author="Ortiq H. To'xtayev" w:date="2026-05-22T12:11:00Z">
        <w:r w:rsidR="00284175" w:rsidRPr="00284175">
          <w:rPr>
            <w:rFonts w:ascii="Times New Roman" w:hAnsi="Times New Roman"/>
            <w:lang w:val="uz-Cyrl-UZ"/>
            <w:rPrChange w:id="90" w:author="Ortiq H. To'xtayev" w:date="2026-05-22T12:11:00Z">
              <w:rPr>
                <w:rFonts w:ascii="Times New Roman" w:hAnsi="Times New Roman"/>
                <w:lang w:val="en-US"/>
              </w:rPr>
            </w:rPrChange>
          </w:rPr>
          <w:t>mol-mulk</w:t>
        </w:r>
      </w:ins>
      <w:ins w:id="91" w:author="Ortiq H. To'xtayev" w:date="2026-05-22T12:13:00Z">
        <w:r w:rsidR="00613202" w:rsidRPr="00613202">
          <w:rPr>
            <w:rFonts w:ascii="Times New Roman" w:hAnsi="Times New Roman"/>
            <w:lang w:val="uz-Cyrl-UZ"/>
            <w:rPrChange w:id="92" w:author="Ortiq H. To'xtayev" w:date="2026-05-22T12:13:00Z">
              <w:rPr>
                <w:rFonts w:ascii="Times New Roman" w:hAnsi="Times New Roman"/>
                <w:lang w:val="en-US"/>
              </w:rPr>
            </w:rPrChange>
          </w:rPr>
          <w:t>lar</w:t>
        </w:r>
      </w:ins>
      <w:ins w:id="93" w:author="Ortiq H. To'xtayev" w:date="2026-05-22T12:11:00Z">
        <w:r w:rsidR="00284175" w:rsidRPr="00284175">
          <w:rPr>
            <w:rFonts w:ascii="Times New Roman" w:hAnsi="Times New Roman"/>
            <w:lang w:val="uz-Cyrl-UZ"/>
            <w:rPrChange w:id="94" w:author="Ortiq H. To'xtayev" w:date="2026-05-22T12:11:00Z">
              <w:rPr>
                <w:rFonts w:ascii="Times New Roman" w:hAnsi="Times New Roman"/>
                <w:lang w:val="en-US"/>
              </w:rPr>
            </w:rPrChange>
          </w:rPr>
          <w:t>,</w:t>
        </w:r>
      </w:ins>
      <w:ins w:id="95" w:author="Ortiq H. To'xtayev" w:date="2026-05-22T12:13:00Z">
        <w:r w:rsidR="00613202" w:rsidRPr="00613202">
          <w:rPr>
            <w:rFonts w:ascii="Times New Roman" w:hAnsi="Times New Roman"/>
            <w:lang w:val="uz-Cyrl-UZ"/>
            <w:rPrChange w:id="96" w:author="Ortiq H. To'xtayev" w:date="2026-05-22T12:13:00Z">
              <w:rPr>
                <w:rFonts w:ascii="Times New Roman" w:hAnsi="Times New Roman"/>
                <w:lang w:val="en-US"/>
              </w:rPr>
            </w:rPrChange>
          </w:rPr>
          <w:t xml:space="preserve"> xususan </w:t>
        </w:r>
      </w:ins>
    </w:p>
    <w:p w14:paraId="118E3868" w14:textId="21E2FDDD" w:rsidR="00613202" w:rsidRPr="00FD6E92" w:rsidRDefault="00613202" w:rsidP="004D3AB2">
      <w:pPr>
        <w:ind w:firstLine="599"/>
        <w:jc w:val="both"/>
        <w:rPr>
          <w:ins w:id="97" w:author="Ortiq H. To'xtayev" w:date="2026-05-22T12:14:00Z"/>
          <w:rFonts w:ascii="Times New Roman" w:hAnsi="Times New Roman"/>
          <w:i/>
          <w:iCs/>
          <w:lang w:val="en-US"/>
          <w:rPrChange w:id="98" w:author="Ortiq H. To'xtayev" w:date="2026-05-22T12:54:00Z">
            <w:rPr>
              <w:ins w:id="99" w:author="Ortiq H. To'xtayev" w:date="2026-05-22T12:14:00Z"/>
              <w:rFonts w:ascii="Times New Roman" w:hAnsi="Times New Roman"/>
              <w:lang w:val="en-US"/>
            </w:rPr>
          </w:rPrChange>
        </w:rPr>
      </w:pPr>
      <w:ins w:id="100" w:author="Ortiq H. To'xtayev" w:date="2026-05-22T12:14:00Z">
        <w:r w:rsidRPr="00FD6E92">
          <w:rPr>
            <w:rFonts w:ascii="Times New Roman" w:hAnsi="Times New Roman"/>
            <w:lang w:val="en-US"/>
          </w:rPr>
          <w:t>-</w:t>
        </w:r>
      </w:ins>
      <w:ins w:id="101" w:author="Ortiq H. To'xtayev" w:date="2026-05-22T12:19:00Z">
        <w:r w:rsidRPr="00FD6E92">
          <w:rPr>
            <w:rFonts w:ascii="Times New Roman" w:hAnsi="Times New Roman"/>
            <w:lang w:val="en-US"/>
          </w:rPr>
          <w:t xml:space="preserve"> </w:t>
        </w:r>
      </w:ins>
      <w:ins w:id="102" w:author="Ortiq H. To'xtayev" w:date="2026-05-22T12:53:00Z">
        <w:r w:rsidR="00FD6E92" w:rsidRPr="00FD6E92">
          <w:rPr>
            <w:rFonts w:ascii="Times New Roman" w:hAnsi="Times New Roman"/>
            <w:lang w:val="en-US"/>
            <w:rPrChange w:id="103" w:author="Ortiq H. To'xtayev" w:date="2026-05-22T12:54:00Z">
              <w:rPr>
                <w:rFonts w:ascii="Times New Roman" w:hAnsi="Times New Roman"/>
                <w:b/>
                <w:bCs/>
                <w:lang w:val="en-US"/>
              </w:rPr>
            </w:rPrChange>
          </w:rPr>
          <w:t>_______________________________________________________________</w:t>
        </w:r>
      </w:ins>
      <w:ins w:id="104" w:author="Ortiq H. To'xtayev" w:date="2026-05-22T12:18:00Z">
        <w:r w:rsidRPr="00FD6E92">
          <w:rPr>
            <w:rFonts w:ascii="Times New Roman" w:hAnsi="Times New Roman"/>
            <w:i/>
            <w:iCs/>
            <w:lang w:val="en-US"/>
            <w:rPrChange w:id="105" w:author="Ortiq H. To'xtayev" w:date="2026-05-22T12:54:00Z">
              <w:rPr>
                <w:rFonts w:ascii="Times New Roman" w:hAnsi="Times New Roman"/>
                <w:lang w:val="en-US"/>
              </w:rPr>
            </w:rPrChange>
          </w:rPr>
          <w:t>(garov mulki ma’lumotlari)</w:t>
        </w:r>
      </w:ins>
      <w:ins w:id="106" w:author="Ortiq H. To'xtayev" w:date="2026-05-22T12:19:00Z">
        <w:r w:rsidRPr="00FD6E92">
          <w:rPr>
            <w:rFonts w:ascii="Times New Roman" w:hAnsi="Times New Roman"/>
            <w:i/>
            <w:iCs/>
            <w:lang w:val="en-US"/>
            <w:rPrChange w:id="107" w:author="Ortiq H. To'xtayev" w:date="2026-05-22T12:54:00Z">
              <w:rPr>
                <w:rFonts w:ascii="Times New Roman" w:hAnsi="Times New Roman"/>
                <w:i/>
                <w:iCs/>
              </w:rPr>
            </w:rPrChange>
          </w:rPr>
          <w:t>;</w:t>
        </w:r>
      </w:ins>
    </w:p>
    <w:p w14:paraId="70B2E9D5" w14:textId="6E5F8260" w:rsidR="00613202" w:rsidRPr="00FD6E92" w:rsidRDefault="00613202" w:rsidP="00613202">
      <w:pPr>
        <w:ind w:firstLine="599"/>
        <w:jc w:val="both"/>
        <w:rPr>
          <w:ins w:id="108" w:author="Ortiq H. To'xtayev" w:date="2026-05-22T12:19:00Z"/>
          <w:rFonts w:ascii="Times New Roman" w:hAnsi="Times New Roman"/>
          <w:i/>
          <w:iCs/>
          <w:lang w:val="en-US"/>
        </w:rPr>
      </w:pPr>
      <w:ins w:id="109" w:author="Ortiq H. To'xtayev" w:date="2026-05-22T12:14:00Z">
        <w:r w:rsidRPr="00FD6E92">
          <w:rPr>
            <w:rFonts w:ascii="Times New Roman" w:hAnsi="Times New Roman"/>
            <w:lang w:val="en-US"/>
          </w:rPr>
          <w:t>-</w:t>
        </w:r>
      </w:ins>
      <w:ins w:id="110" w:author="Ortiq H. To'xtayev" w:date="2026-05-22T12:19:00Z">
        <w:r w:rsidRPr="00FD6E92">
          <w:rPr>
            <w:rFonts w:ascii="Times New Roman" w:hAnsi="Times New Roman"/>
            <w:lang w:val="en-US"/>
          </w:rPr>
          <w:t xml:space="preserve"> </w:t>
        </w:r>
      </w:ins>
      <w:ins w:id="111" w:author="Ortiq H. To'xtayev" w:date="2026-05-22T12:53:00Z">
        <w:r w:rsidR="00FD6E92" w:rsidRPr="00FD6E92">
          <w:rPr>
            <w:rFonts w:ascii="Times New Roman" w:hAnsi="Times New Roman"/>
            <w:lang w:val="en-US"/>
            <w:rPrChange w:id="112" w:author="Ortiq H. To'xtayev" w:date="2026-05-22T12:54:00Z">
              <w:rPr>
                <w:rFonts w:ascii="Times New Roman" w:hAnsi="Times New Roman"/>
                <w:b/>
                <w:bCs/>
                <w:lang w:val="en-US"/>
              </w:rPr>
            </w:rPrChange>
          </w:rPr>
          <w:t>_______________________________________________________________</w:t>
        </w:r>
        <w:r w:rsidR="00FD6E92" w:rsidRPr="00FD6E92">
          <w:rPr>
            <w:rFonts w:ascii="Times New Roman" w:hAnsi="Times New Roman"/>
            <w:i/>
            <w:iCs/>
            <w:lang w:val="en-US"/>
            <w:rPrChange w:id="113" w:author="Ortiq H. To'xtayev" w:date="2026-05-22T12:54:00Z">
              <w:rPr>
                <w:rFonts w:ascii="Times New Roman" w:hAnsi="Times New Roman"/>
                <w:b/>
                <w:bCs/>
                <w:i/>
                <w:iCs/>
                <w:lang w:val="en-US"/>
              </w:rPr>
            </w:rPrChange>
          </w:rPr>
          <w:t xml:space="preserve"> </w:t>
        </w:r>
      </w:ins>
      <w:ins w:id="114" w:author="Ortiq H. To'xtayev" w:date="2026-05-22T12:19:00Z">
        <w:r w:rsidRPr="00FD6E92">
          <w:rPr>
            <w:rFonts w:ascii="Times New Roman" w:hAnsi="Times New Roman"/>
            <w:i/>
            <w:iCs/>
            <w:lang w:val="en-US"/>
          </w:rPr>
          <w:t>(garov mulki ma’lumotlari)</w:t>
        </w:r>
        <w:r w:rsidRPr="00FD6E92">
          <w:rPr>
            <w:rFonts w:ascii="Times New Roman" w:hAnsi="Times New Roman"/>
            <w:i/>
            <w:iCs/>
            <w:lang w:val="en-US"/>
            <w:rPrChange w:id="115" w:author="Ortiq H. To'xtayev" w:date="2026-05-22T12:54:00Z">
              <w:rPr>
                <w:rFonts w:ascii="Times New Roman" w:hAnsi="Times New Roman"/>
                <w:i/>
                <w:iCs/>
              </w:rPr>
            </w:rPrChange>
          </w:rPr>
          <w:t>;</w:t>
        </w:r>
      </w:ins>
    </w:p>
    <w:p w14:paraId="13A1FB11" w14:textId="2D2B8CF2" w:rsidR="00613202" w:rsidRPr="00FD6E92" w:rsidRDefault="00613202" w:rsidP="004D3AB2">
      <w:pPr>
        <w:ind w:firstLine="599"/>
        <w:jc w:val="both"/>
        <w:rPr>
          <w:ins w:id="116" w:author="Ortiq H. To'xtayev" w:date="2026-05-22T12:13:00Z"/>
          <w:rFonts w:ascii="Times New Roman" w:hAnsi="Times New Roman"/>
          <w:lang w:val="en-US"/>
        </w:rPr>
      </w:pPr>
      <w:ins w:id="117" w:author="Ortiq H. To'xtayev" w:date="2026-05-22T12:14:00Z">
        <w:r w:rsidRPr="00FD6E92">
          <w:rPr>
            <w:rFonts w:ascii="Times New Roman" w:hAnsi="Times New Roman"/>
            <w:lang w:val="en-US"/>
          </w:rPr>
          <w:t>-</w:t>
        </w:r>
      </w:ins>
      <w:ins w:id="118" w:author="Ortiq H. To'xtayev" w:date="2026-05-22T12:53:00Z">
        <w:r w:rsidR="00FD6E92" w:rsidRPr="00FD6E92">
          <w:rPr>
            <w:rFonts w:ascii="Times New Roman" w:hAnsi="Times New Roman"/>
            <w:lang w:val="en-US"/>
            <w:rPrChange w:id="119" w:author="Ortiq H. To'xtayev" w:date="2026-05-22T12:54:00Z">
              <w:rPr>
                <w:rFonts w:ascii="Times New Roman" w:hAnsi="Times New Roman"/>
                <w:b/>
                <w:bCs/>
                <w:lang w:val="en-US"/>
              </w:rPr>
            </w:rPrChange>
          </w:rPr>
          <w:t>______________________________________________________________</w:t>
        </w:r>
      </w:ins>
      <w:ins w:id="120" w:author="Ortiq H. To'xtayev" w:date="2026-05-22T12:19:00Z">
        <w:r w:rsidRPr="00FD6E92">
          <w:rPr>
            <w:rFonts w:ascii="Times New Roman" w:hAnsi="Times New Roman"/>
            <w:i/>
            <w:iCs/>
            <w:lang w:val="en-US"/>
          </w:rPr>
          <w:t>(garov mulki ma’lumotlari)</w:t>
        </w:r>
        <w:r w:rsidRPr="00FD6E92">
          <w:rPr>
            <w:rFonts w:ascii="Times New Roman" w:hAnsi="Times New Roman"/>
            <w:lang w:val="en-US"/>
            <w:rPrChange w:id="121" w:author="Ortiq H. To'xtayev" w:date="2026-05-22T12:54:00Z">
              <w:rPr>
                <w:rFonts w:ascii="Times New Roman" w:hAnsi="Times New Roman"/>
                <w:i/>
                <w:iCs/>
                <w:lang w:val="en-US"/>
              </w:rPr>
            </w:rPrChange>
          </w:rPr>
          <w:t>ni</w:t>
        </w:r>
      </w:ins>
    </w:p>
    <w:p w14:paraId="5F11320C" w14:textId="326FF4B0" w:rsidR="004D3AB2" w:rsidRPr="00FD081D" w:rsidRDefault="00613202" w:rsidP="004D3AB2">
      <w:pPr>
        <w:ind w:firstLine="599"/>
        <w:jc w:val="both"/>
        <w:rPr>
          <w:ins w:id="122" w:author="Ortiq H. To'xtayev" w:date="2026-05-22T11:56:00Z"/>
          <w:rFonts w:ascii="Times New Roman" w:hAnsi="Times New Roman"/>
          <w:lang w:val="uz-Cyrl-UZ"/>
          <w:rPrChange w:id="123" w:author="Ortiq H. To'xtayev" w:date="2026-05-22T12:33:00Z">
            <w:rPr>
              <w:ins w:id="124" w:author="Ortiq H. To'xtayev" w:date="2026-05-22T11:56:00Z"/>
              <w:rFonts w:ascii="Times New Roman" w:hAnsi="Times New Roman"/>
              <w:b/>
              <w:bCs/>
              <w:lang w:val="en-US"/>
            </w:rPr>
          </w:rPrChange>
        </w:rPr>
      </w:pPr>
      <w:ins w:id="125" w:author="Ortiq H. To'xtayev" w:date="2026-05-22T12:20:00Z">
        <w:r>
          <w:rPr>
            <w:rFonts w:ascii="Times New Roman" w:hAnsi="Times New Roman"/>
            <w:lang w:val="en-US"/>
          </w:rPr>
          <w:t>k</w:t>
        </w:r>
      </w:ins>
      <w:ins w:id="126" w:author="Ortiq H. To'xtayev" w:date="2026-05-22T12:19:00Z">
        <w:r>
          <w:rPr>
            <w:rFonts w:ascii="Times New Roman" w:hAnsi="Times New Roman"/>
            <w:lang w:val="en-US"/>
          </w:rPr>
          <w:t>re</w:t>
        </w:r>
      </w:ins>
      <w:ins w:id="127" w:author="Ortiq H. To'xtayev" w:date="2026-05-22T12:20:00Z">
        <w:r>
          <w:rPr>
            <w:rFonts w:ascii="Times New Roman" w:hAnsi="Times New Roman"/>
            <w:lang w:val="en-US"/>
          </w:rPr>
          <w:t>dit qayta moliyalashtirilganidan so‘ng ___ kun ichida</w:t>
        </w:r>
      </w:ins>
      <w:ins w:id="128" w:author="Ortiq H. To'xtayev" w:date="2026-05-22T12:22:00Z">
        <w:r w:rsidR="00621139">
          <w:rPr>
            <w:rFonts w:ascii="Times New Roman" w:hAnsi="Times New Roman"/>
            <w:lang w:val="en-US"/>
          </w:rPr>
          <w:t xml:space="preserve"> </w:t>
        </w:r>
      </w:ins>
      <w:ins w:id="129" w:author="Ortiq H. To'xtayev" w:date="2026-05-22T12:09:00Z">
        <w:r w:rsidR="00284175" w:rsidRPr="00772F49">
          <w:rPr>
            <w:rFonts w:ascii="Times New Roman" w:hAnsi="Times New Roman"/>
            <w:lang w:val="uz-Cyrl-UZ"/>
          </w:rPr>
          <w:t>Yangi kredit shartnomasi</w:t>
        </w:r>
      </w:ins>
      <w:ins w:id="130" w:author="Ortiq H. To'xtayev" w:date="2026-05-22T12:21:00Z">
        <w:r>
          <w:rPr>
            <w:rFonts w:ascii="Times New Roman" w:hAnsi="Times New Roman"/>
            <w:lang w:val="en-US"/>
          </w:rPr>
          <w:t xml:space="preserve"> </w:t>
        </w:r>
      </w:ins>
      <w:ins w:id="131" w:author="Ortiq H. To'xtayev" w:date="2026-05-22T12:09:00Z">
        <w:r w:rsidR="00284175" w:rsidRPr="00284175">
          <w:rPr>
            <w:rFonts w:ascii="Times New Roman" w:hAnsi="Times New Roman"/>
            <w:lang w:val="uz-Cyrl-UZ"/>
            <w:rPrChange w:id="132" w:author="Ortiq H. To'xtayev" w:date="2026-05-22T12:10:00Z">
              <w:rPr>
                <w:rFonts w:ascii="Times New Roman" w:hAnsi="Times New Roman"/>
                <w:lang w:val="en-US"/>
              </w:rPr>
            </w:rPrChange>
          </w:rPr>
          <w:t>bo‘yicha</w:t>
        </w:r>
      </w:ins>
      <w:ins w:id="133" w:author="Ortiq H. To'xtayev" w:date="2026-05-22T14:20:00Z">
        <w:r w:rsidR="00D607FA">
          <w:rPr>
            <w:rFonts w:ascii="Times New Roman" w:hAnsi="Times New Roman"/>
            <w:lang w:val="en-US"/>
          </w:rPr>
          <w:t xml:space="preserve"> </w:t>
        </w:r>
      </w:ins>
      <w:ins w:id="134" w:author="Ortiq H. To'xtayev" w:date="2026-05-22T12:11:00Z">
        <w:r w:rsidR="00284175" w:rsidRPr="00284175">
          <w:rPr>
            <w:rFonts w:ascii="Times New Roman" w:hAnsi="Times New Roman"/>
            <w:lang w:val="uz-Cyrl-UZ"/>
            <w:rPrChange w:id="135" w:author="Ortiq H. To'xtayev" w:date="2026-05-22T12:11:00Z">
              <w:rPr>
                <w:rFonts w:ascii="Times New Roman" w:hAnsi="Times New Roman"/>
                <w:lang w:val="en-US"/>
              </w:rPr>
            </w:rPrChange>
          </w:rPr>
          <w:t>garovga</w:t>
        </w:r>
      </w:ins>
      <w:ins w:id="136" w:author="Ortiq H. To'xtayev" w:date="2026-05-22T12:22:00Z">
        <w:r w:rsidR="00621139">
          <w:rPr>
            <w:rFonts w:ascii="Times New Roman" w:hAnsi="Times New Roman"/>
            <w:lang w:val="en-US"/>
          </w:rPr>
          <w:t xml:space="preserve"> </w:t>
        </w:r>
      </w:ins>
      <w:ins w:id="137" w:author="Ortiq H. To'xtayev" w:date="2026-05-22T12:11:00Z">
        <w:r w:rsidR="00284175" w:rsidRPr="00284175">
          <w:rPr>
            <w:rFonts w:ascii="Times New Roman" w:hAnsi="Times New Roman"/>
            <w:lang w:val="uz-Cyrl-UZ"/>
            <w:rPrChange w:id="138" w:author="Ortiq H. To'xtayev" w:date="2026-05-22T12:11:00Z">
              <w:rPr>
                <w:rFonts w:ascii="Times New Roman" w:hAnsi="Times New Roman"/>
                <w:lang w:val="en-US"/>
              </w:rPr>
            </w:rPrChange>
          </w:rPr>
          <w:t>taqdim</w:t>
        </w:r>
        <w:r w:rsidRPr="00613202">
          <w:rPr>
            <w:rFonts w:ascii="Times New Roman" w:hAnsi="Times New Roman"/>
            <w:lang w:val="uz-Cyrl-UZ"/>
            <w:rPrChange w:id="139" w:author="Ortiq H. To'xtayev" w:date="2026-05-22T12:11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  <w:r w:rsidR="00284175" w:rsidRPr="00284175">
          <w:rPr>
            <w:rFonts w:ascii="Times New Roman" w:hAnsi="Times New Roman"/>
            <w:lang w:val="uz-Cyrl-UZ"/>
            <w:rPrChange w:id="140" w:author="Ortiq H. To'xtayev" w:date="2026-05-22T12:11:00Z">
              <w:rPr>
                <w:rFonts w:ascii="Times New Roman" w:hAnsi="Times New Roman"/>
                <w:lang w:val="en-US"/>
              </w:rPr>
            </w:rPrChange>
          </w:rPr>
          <w:t>et</w:t>
        </w:r>
      </w:ins>
      <w:ins w:id="141" w:author="Ortiq H. To'xtayev" w:date="2026-05-22T12:12:00Z">
        <w:r w:rsidRPr="00613202">
          <w:rPr>
            <w:rFonts w:ascii="Times New Roman" w:hAnsi="Times New Roman"/>
            <w:lang w:val="uz-Cyrl-UZ"/>
            <w:rPrChange w:id="142" w:author="Ortiq H. To'xtayev" w:date="2026-05-22T12:12:00Z">
              <w:rPr>
                <w:rFonts w:ascii="Times New Roman" w:hAnsi="Times New Roman"/>
                <w:lang w:val="en-US"/>
              </w:rPr>
            </w:rPrChange>
          </w:rPr>
          <w:t>adi</w:t>
        </w:r>
      </w:ins>
      <w:ins w:id="143" w:author="Ortiq H. To'xtayev" w:date="2026-05-22T12:11:00Z">
        <w:r w:rsidRPr="00613202">
          <w:rPr>
            <w:rFonts w:ascii="Times New Roman" w:hAnsi="Times New Roman"/>
            <w:lang w:val="uz-Cyrl-UZ"/>
            <w:rPrChange w:id="144" w:author="Ortiq H. To'xtayev" w:date="2026-05-22T12:11:00Z">
              <w:rPr>
                <w:rFonts w:ascii="Times New Roman" w:hAnsi="Times New Roman"/>
                <w:lang w:val="en-US"/>
              </w:rPr>
            </w:rPrChange>
          </w:rPr>
          <w:t>.</w:t>
        </w:r>
      </w:ins>
      <w:ins w:id="145" w:author="Ortiq H. To'xtayev" w:date="2026-05-22T12:27:00Z">
        <w:r w:rsidR="00621139">
          <w:rPr>
            <w:rFonts w:ascii="Times New Roman" w:hAnsi="Times New Roman"/>
            <w:lang w:val="en-US"/>
          </w:rPr>
          <w:t xml:space="preserve"> Bunda,</w:t>
        </w:r>
      </w:ins>
      <w:ins w:id="146" w:author="Ortiq H. To'xtayev" w:date="2026-05-22T12:28:00Z">
        <w:r w:rsidR="00621139">
          <w:rPr>
            <w:rFonts w:ascii="Times New Roman" w:hAnsi="Times New Roman"/>
            <w:lang w:val="en-US"/>
          </w:rPr>
          <w:t xml:space="preserve"> ta’minot bilan bog‘</w:t>
        </w:r>
      </w:ins>
      <w:ins w:id="147" w:author="Ortiq H. To'xtayev" w:date="2026-05-22T12:29:00Z">
        <w:r w:rsidR="00621139">
          <w:rPr>
            <w:rFonts w:ascii="Times New Roman" w:hAnsi="Times New Roman"/>
            <w:lang w:val="en-US"/>
          </w:rPr>
          <w:t>liq hujjatlar rasmiylashtirilgan</w:t>
        </w:r>
      </w:ins>
      <w:ins w:id="148" w:author="Ortiq H. To'xtayev" w:date="2026-05-22T14:24:00Z">
        <w:r w:rsidR="002F514E">
          <w:rPr>
            <w:rFonts w:ascii="Times New Roman" w:hAnsi="Times New Roman"/>
            <w:lang w:val="en-US"/>
          </w:rPr>
          <w:t xml:space="preserve"> va mol-</w:t>
        </w:r>
      </w:ins>
      <w:ins w:id="149" w:author="Ortiq H. To'xtayev" w:date="2026-05-22T14:25:00Z">
        <w:r w:rsidR="002F514E">
          <w:rPr>
            <w:rFonts w:ascii="Times New Roman" w:hAnsi="Times New Roman"/>
            <w:lang w:val="en-US"/>
          </w:rPr>
          <w:t xml:space="preserve">mulklarga Yangi garov shartnomasiga asosan taqiq qo‘yilgan paytga </w:t>
        </w:r>
      </w:ins>
      <w:ins w:id="150" w:author="Ortiq H. To'xtayev" w:date="2026-05-22T12:29:00Z">
        <w:r w:rsidR="00621139">
          <w:rPr>
            <w:rFonts w:ascii="Times New Roman" w:hAnsi="Times New Roman"/>
            <w:lang w:val="en-US"/>
          </w:rPr>
          <w:t>qadar</w:t>
        </w:r>
      </w:ins>
      <w:ins w:id="151" w:author="Ortiq H. To'xtayev" w:date="2026-05-22T12:33:00Z">
        <w:r w:rsidR="00FD081D">
          <w:rPr>
            <w:rFonts w:ascii="Times New Roman" w:hAnsi="Times New Roman"/>
            <w:lang w:val="en-US"/>
          </w:rPr>
          <w:t xml:space="preserve"> </w:t>
        </w:r>
        <w:r w:rsidR="00FD081D" w:rsidRPr="00FD081D">
          <w:rPr>
            <w:rFonts w:ascii="Times New Roman" w:hAnsi="Times New Roman"/>
            <w:lang w:val="en-US"/>
          </w:rPr>
          <w:t>garov mulkini boshqa shaxsga o‘tkazish</w:t>
        </w:r>
        <w:r w:rsidR="00FD081D">
          <w:rPr>
            <w:rFonts w:ascii="Times New Roman" w:hAnsi="Times New Roman"/>
            <w:lang w:val="en-US"/>
          </w:rPr>
          <w:t xml:space="preserve"> </w:t>
        </w:r>
      </w:ins>
      <w:ins w:id="152" w:author="Ortiq H. To'xtayev" w:date="2026-05-22T12:36:00Z">
        <w:r w:rsidR="00FD081D">
          <w:rPr>
            <w:rFonts w:ascii="Times New Roman" w:hAnsi="Times New Roman"/>
            <w:lang w:val="uz-Cyrl-UZ"/>
          </w:rPr>
          <w:t>“</w:t>
        </w:r>
        <w:r w:rsidR="00FD081D">
          <w:rPr>
            <w:rFonts w:ascii="Times New Roman" w:hAnsi="Times New Roman"/>
            <w:lang w:val="en-US"/>
          </w:rPr>
          <w:t>Notariat to‘g‘risida</w:t>
        </w:r>
        <w:r w:rsidR="00FD081D">
          <w:rPr>
            <w:rFonts w:ascii="Times New Roman" w:hAnsi="Times New Roman"/>
            <w:lang w:val="uz-Cyrl-UZ"/>
          </w:rPr>
          <w:t>”</w:t>
        </w:r>
        <w:r w:rsidR="00FD081D">
          <w:rPr>
            <w:rFonts w:ascii="Times New Roman" w:hAnsi="Times New Roman"/>
            <w:lang w:val="en-US"/>
          </w:rPr>
          <w:t>gi qonunning</w:t>
        </w:r>
      </w:ins>
      <w:ins w:id="153" w:author="Ortiq H. To'xtayev" w:date="2026-05-22T14:26:00Z">
        <w:r w:rsidR="002F514E">
          <w:rPr>
            <w:rFonts w:ascii="Times New Roman" w:hAnsi="Times New Roman"/>
            <w:lang w:val="en-US"/>
          </w:rPr>
          <w:t xml:space="preserve"> </w:t>
        </w:r>
        <w:r w:rsidR="002F514E">
          <w:rPr>
            <w:rFonts w:ascii="Times New Roman" w:hAnsi="Times New Roman"/>
            <w:lang w:val="en-US"/>
          </w:rPr>
          <w:br/>
        </w:r>
      </w:ins>
      <w:ins w:id="154" w:author="Ortiq H. To'xtayev" w:date="2026-05-22T12:36:00Z">
        <w:r w:rsidR="00FD081D">
          <w:rPr>
            <w:rFonts w:ascii="Times New Roman" w:hAnsi="Times New Roman"/>
            <w:lang w:val="en-US"/>
          </w:rPr>
          <w:t xml:space="preserve">64-moddasiga hamda </w:t>
        </w:r>
      </w:ins>
      <w:ins w:id="155" w:author="Ortiq H. To'xtayev" w:date="2026-05-22T12:33:00Z">
        <w:r w:rsidR="00FD081D" w:rsidRPr="00FD081D">
          <w:rPr>
            <w:rFonts w:ascii="Times New Roman" w:hAnsi="Times New Roman"/>
            <w:lang w:val="en-US"/>
          </w:rPr>
          <w:t>Vazirlar Mahkamasining 2022 yil 22 avgustdagi 468-son qaroriga asosa taqiq</w:t>
        </w:r>
      </w:ins>
      <w:ins w:id="156" w:author="Ortiq H. To'xtayev" w:date="2026-05-22T14:23:00Z">
        <w:r w:rsidR="002F514E">
          <w:rPr>
            <w:rFonts w:ascii="Times New Roman" w:hAnsi="Times New Roman"/>
            <w:lang w:val="en-US"/>
          </w:rPr>
          <w:t xml:space="preserve"> </w:t>
        </w:r>
      </w:ins>
      <w:ins w:id="157" w:author="Ortiq H. To'xtayev" w:date="2026-05-22T12:33:00Z">
        <w:r w:rsidR="00FD081D" w:rsidRPr="00FD081D">
          <w:rPr>
            <w:rFonts w:ascii="Times New Roman" w:hAnsi="Times New Roman"/>
            <w:lang w:val="en-US"/>
          </w:rPr>
          <w:t>qo‘yiladi</w:t>
        </w:r>
      </w:ins>
      <w:ins w:id="158" w:author="Ortiq H. To'xtayev" w:date="2026-05-22T12:34:00Z">
        <w:r w:rsidR="00FD081D">
          <w:rPr>
            <w:rFonts w:ascii="Times New Roman" w:hAnsi="Times New Roman"/>
            <w:lang w:val="en-US"/>
          </w:rPr>
          <w:t>.</w:t>
        </w:r>
      </w:ins>
      <w:ins w:id="159" w:author="Ortiq H. To'xtayev" w:date="2026-05-22T14:35:00Z">
        <w:r w:rsidR="001D5C3D">
          <w:rPr>
            <w:rFonts w:ascii="Times New Roman" w:hAnsi="Times New Roman"/>
            <w:lang w:val="en-US"/>
          </w:rPr>
          <w:t xml:space="preserve"> </w:t>
        </w:r>
      </w:ins>
    </w:p>
    <w:p w14:paraId="5AC31DB5" w14:textId="799BF866" w:rsidR="00CF1DC8" w:rsidRPr="00FD4DED" w:rsidRDefault="00CF1DC8" w:rsidP="00FD4DED">
      <w:pPr>
        <w:ind w:firstLine="599"/>
        <w:jc w:val="both"/>
        <w:rPr>
          <w:ins w:id="160" w:author="Ortiq H. To'xtayev" w:date="2026-05-22T11:39:00Z"/>
          <w:rFonts w:ascii="Times New Roman" w:hAnsi="Times New Roman"/>
          <w:lang w:val="uz-Cyrl-UZ"/>
          <w:rPrChange w:id="161" w:author="Ortiq H. To'xtayev" w:date="2026-05-22T12:43:00Z">
            <w:rPr>
              <w:ins w:id="162" w:author="Ortiq H. To'xtayev" w:date="2026-05-22T11:39:00Z"/>
              <w:rFonts w:ascii="Times New Roman" w:hAnsi="Times New Roman"/>
              <w:lang w:val="en-US"/>
            </w:rPr>
          </w:rPrChange>
        </w:rPr>
        <w:pPrChange w:id="163" w:author="Ortiq H. To'xtayev" w:date="2026-05-22T12:51:00Z">
          <w:pPr>
            <w:jc w:val="both"/>
          </w:pPr>
        </w:pPrChange>
      </w:pPr>
      <w:moveToRangeStart w:id="164" w:author="Ortiq H. To'xtayev" w:date="2026-05-22T11:37:00Z" w:name="move230342264"/>
      <w:moveTo w:id="165" w:author="Ortiq H. To'xtayev" w:date="2026-05-22T11:37:00Z">
        <w:del w:id="166" w:author="Ortiq H. To'xtayev" w:date="2026-05-22T11:56:00Z">
          <w:r w:rsidRPr="00AA3D55" w:rsidDel="004D3AB2">
            <w:rPr>
              <w:rFonts w:ascii="Times New Roman" w:hAnsi="Times New Roman"/>
              <w:b/>
              <w:bCs/>
              <w:lang w:val="uz-Cyrl-UZ"/>
            </w:rPr>
            <w:delText xml:space="preserve">            </w:delText>
          </w:r>
        </w:del>
        <w:r w:rsidRPr="00AA3D55">
          <w:rPr>
            <w:rFonts w:ascii="Times New Roman" w:hAnsi="Times New Roman"/>
            <w:b/>
            <w:bCs/>
            <w:lang w:val="uz-Cyrl-UZ"/>
          </w:rPr>
          <w:t>1.</w:t>
        </w:r>
        <w:del w:id="167" w:author="Ortiq H. To'xtayev" w:date="2026-05-22T11:56:00Z">
          <w:r w:rsidRPr="00AA3D55" w:rsidDel="004D3AB2">
            <w:rPr>
              <w:rFonts w:ascii="Times New Roman" w:hAnsi="Times New Roman"/>
              <w:b/>
              <w:bCs/>
              <w:lang w:val="uz-Cyrl-UZ"/>
            </w:rPr>
            <w:delText>3</w:delText>
          </w:r>
        </w:del>
      </w:moveTo>
      <w:ins w:id="168" w:author="Ortiq H. To'xtayev" w:date="2026-05-22T14:10:00Z">
        <w:r w:rsidR="00D607FA" w:rsidRPr="00D607FA">
          <w:rPr>
            <w:rFonts w:ascii="Times New Roman" w:hAnsi="Times New Roman"/>
            <w:b/>
            <w:bCs/>
            <w:lang w:val="uz-Cyrl-UZ"/>
            <w:rPrChange w:id="169" w:author="Ortiq H. To'xtayev" w:date="2026-05-22T14:11:00Z">
              <w:rPr>
                <w:rFonts w:ascii="Times New Roman" w:hAnsi="Times New Roman"/>
                <w:b/>
                <w:bCs/>
                <w:lang w:val="en-US"/>
              </w:rPr>
            </w:rPrChange>
          </w:rPr>
          <w:t>5</w:t>
        </w:r>
      </w:ins>
      <w:moveTo w:id="170" w:author="Ortiq H. To'xtayev" w:date="2026-05-22T11:37:00Z">
        <w:r w:rsidRPr="00D607FA">
          <w:rPr>
            <w:rFonts w:ascii="Times New Roman" w:hAnsi="Times New Roman"/>
            <w:b/>
            <w:bCs/>
            <w:lang w:val="uz-Cyrl-UZ"/>
            <w:rPrChange w:id="171" w:author="Ortiq H. To'xtayev" w:date="2026-05-22T14:10:00Z">
              <w:rPr>
                <w:rFonts w:ascii="Times New Roman" w:hAnsi="Times New Roman"/>
                <w:lang w:val="uz-Cyrl-UZ"/>
              </w:rPr>
            </w:rPrChange>
          </w:rPr>
          <w:t>.</w:t>
        </w:r>
      </w:moveTo>
      <w:ins w:id="172" w:author="Ortiq H. To'xtayev" w:date="2026-05-22T12:38:00Z">
        <w:r w:rsidR="00FD081D" w:rsidRPr="00D607FA">
          <w:rPr>
            <w:rFonts w:ascii="Times New Roman" w:hAnsi="Times New Roman"/>
            <w:lang w:val="uz-Cyrl-UZ"/>
            <w:rPrChange w:id="173" w:author="Ortiq H. To'xtayev" w:date="2026-05-22T14:11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</w:ins>
      <w:moveTo w:id="174" w:author="Ortiq H. To'xtayev" w:date="2026-05-22T11:37:00Z">
        <w:del w:id="175" w:author="Ortiq H. To'xtayev" w:date="2026-05-22T12:38:00Z">
          <w:r w:rsidRPr="00AA3D55" w:rsidDel="00FD081D">
            <w:rPr>
              <w:rFonts w:ascii="Times New Roman" w:hAnsi="Times New Roman"/>
              <w:lang w:val="uz-Cyrl-UZ"/>
            </w:rPr>
            <w:delText xml:space="preserve"> </w:delText>
          </w:r>
        </w:del>
      </w:moveTo>
      <w:ins w:id="176" w:author="Ortiq H. To'xtayev" w:date="2026-05-22T12:38:00Z">
        <w:r w:rsidR="00FD081D" w:rsidRPr="00FD4DED">
          <w:rPr>
            <w:rFonts w:ascii="Times New Roman" w:hAnsi="Times New Roman"/>
            <w:lang w:val="uz-Cyrl-UZ"/>
            <w:rPrChange w:id="177" w:author="Ortiq H. To'xtayev" w:date="2026-05-22T12:43:00Z">
              <w:rPr>
                <w:rFonts w:ascii="Times New Roman" w:hAnsi="Times New Roman"/>
                <w:lang w:val="en-US"/>
              </w:rPr>
            </w:rPrChange>
          </w:rPr>
          <w:t>Mazkur shartnoma</w:t>
        </w:r>
      </w:ins>
      <w:ins w:id="178" w:author="Ortiq H. To'xtayev" w:date="2026-05-22T12:40:00Z">
        <w:r w:rsidR="00FD081D" w:rsidRPr="00FD4DED">
          <w:rPr>
            <w:rFonts w:ascii="Times New Roman" w:hAnsi="Times New Roman"/>
            <w:lang w:val="uz-Cyrl-UZ"/>
            <w:rPrChange w:id="179" w:author="Ortiq H. To'xtayev" w:date="2026-05-22T12:43:00Z">
              <w:rPr>
                <w:rFonts w:ascii="Times New Roman" w:hAnsi="Times New Roman"/>
                <w:lang w:val="en-US"/>
              </w:rPr>
            </w:rPrChange>
          </w:rPr>
          <w:t xml:space="preserve"> belgilangan </w:t>
        </w:r>
        <w:r w:rsidR="00FD081D" w:rsidRPr="00FD4DED">
          <w:rPr>
            <w:rFonts w:ascii="Times New Roman" w:hAnsi="Times New Roman"/>
            <w:lang w:val="uz-Cyrl-UZ"/>
            <w:rPrChange w:id="180" w:author="Ortiq H. To'xtayev" w:date="2026-05-22T12:44:00Z">
              <w:rPr>
                <w:rFonts w:ascii="Times New Roman" w:hAnsi="Times New Roman"/>
                <w:lang w:val="en-US"/>
              </w:rPr>
            </w:rPrChange>
          </w:rPr>
          <w:t xml:space="preserve">tartibda </w:t>
        </w:r>
        <w:r w:rsidR="00FD081D" w:rsidRPr="00FD4DED">
          <w:rPr>
            <w:rFonts w:ascii="Times New Roman" w:hAnsi="Times New Roman"/>
            <w:lang w:val="uz-Cyrl-UZ"/>
            <w:rPrChange w:id="181" w:author="Ortiq H. To'xtayev" w:date="2026-05-22T12:43:00Z">
              <w:rPr>
                <w:rFonts w:ascii="Times New Roman" w:hAnsi="Times New Roman"/>
                <w:lang w:val="en-US"/>
              </w:rPr>
            </w:rPrChange>
          </w:rPr>
          <w:t>tuzilganidan,</w:t>
        </w:r>
      </w:ins>
      <w:ins w:id="182" w:author="Ortiq H. To'xtayev" w:date="2026-05-22T12:45:00Z">
        <w:r w:rsidR="00FD4DED" w:rsidRPr="00FD4DED">
          <w:rPr>
            <w:rFonts w:ascii="Times New Roman" w:hAnsi="Times New Roman"/>
            <w:lang w:val="uz-Cyrl-UZ"/>
            <w:rPrChange w:id="183" w:author="Ortiq H. To'xtayev" w:date="2026-05-22T12:46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</w:ins>
      <w:ins w:id="184" w:author="Ortiq H. To'xtayev" w:date="2026-05-22T12:44:00Z">
        <w:r w:rsidR="00FD4DED" w:rsidRPr="00FD4DED">
          <w:rPr>
            <w:rFonts w:ascii="Times New Roman" w:hAnsi="Times New Roman"/>
            <w:lang w:val="uz-Cyrl-UZ"/>
            <w:rPrChange w:id="185" w:author="Ortiq H. To'xtayev" w:date="2026-05-22T12:44:00Z">
              <w:rPr>
                <w:rFonts w:ascii="Times New Roman" w:hAnsi="Times New Roman"/>
                <w:lang w:val="en-US"/>
              </w:rPr>
            </w:rPrChange>
          </w:rPr>
          <w:t>garov mulkini boshqa shaxsga o‘tkazish</w:t>
        </w:r>
        <w:r w:rsidR="00FD4DED" w:rsidRPr="00FD4DED">
          <w:rPr>
            <w:rFonts w:ascii="Times New Roman" w:hAnsi="Times New Roman"/>
            <w:lang w:val="uz-Cyrl-UZ"/>
            <w:rPrChange w:id="186" w:author="Ortiq H. To'xtayev" w:date="2026-05-22T12:44:00Z">
              <w:rPr>
                <w:rFonts w:ascii="Times New Roman" w:hAnsi="Times New Roman"/>
                <w:lang w:val="en-US"/>
              </w:rPr>
            </w:rPrChange>
          </w:rPr>
          <w:t>ga</w:t>
        </w:r>
      </w:ins>
      <w:ins w:id="187" w:author="Ortiq H. To'xtayev" w:date="2026-05-22T12:45:00Z">
        <w:r w:rsidR="00FD4DED" w:rsidRPr="00FD4DED">
          <w:rPr>
            <w:rFonts w:ascii="Times New Roman" w:hAnsi="Times New Roman"/>
            <w:lang w:val="uz-Cyrl-UZ"/>
            <w:rPrChange w:id="188" w:author="Ortiq H. To'xtayev" w:date="2026-05-22T12:45:00Z">
              <w:rPr>
                <w:rFonts w:ascii="Times New Roman" w:hAnsi="Times New Roman"/>
                <w:lang w:val="en-US"/>
              </w:rPr>
            </w:rPrChange>
          </w:rPr>
          <w:t xml:space="preserve"> shartnom</w:t>
        </w:r>
        <w:r w:rsidR="00FD4DED" w:rsidRPr="00FD4DED">
          <w:rPr>
            <w:rFonts w:ascii="Times New Roman" w:hAnsi="Times New Roman"/>
            <w:lang w:val="uz-Cyrl-UZ"/>
            <w:rPrChange w:id="189" w:author="Ortiq H. To'xtayev" w:date="2026-05-22T12:46:00Z">
              <w:rPr>
                <w:rFonts w:ascii="Times New Roman" w:hAnsi="Times New Roman"/>
                <w:lang w:val="en-US"/>
              </w:rPr>
            </w:rPrChange>
          </w:rPr>
          <w:t xml:space="preserve">aning </w:t>
        </w:r>
      </w:ins>
      <w:ins w:id="190" w:author="Ortiq H. To'xtayev" w:date="2026-05-22T12:44:00Z">
        <w:r w:rsidR="00FD4DED" w:rsidRPr="00FD4DED">
          <w:rPr>
            <w:rFonts w:ascii="Times New Roman" w:hAnsi="Times New Roman"/>
            <w:lang w:val="uz-Cyrl-UZ"/>
            <w:rPrChange w:id="191" w:author="Ortiq H. To'xtayev" w:date="2026-05-22T12:44:00Z">
              <w:rPr>
                <w:rFonts w:ascii="Times New Roman" w:hAnsi="Times New Roman"/>
                <w:lang w:val="en-US"/>
              </w:rPr>
            </w:rPrChange>
          </w:rPr>
          <w:t>1.4-</w:t>
        </w:r>
      </w:ins>
      <w:ins w:id="192" w:author="Ortiq H. To'xtayev" w:date="2026-05-22T12:45:00Z">
        <w:r w:rsidR="00FD4DED" w:rsidRPr="00FD4DED">
          <w:rPr>
            <w:rFonts w:ascii="Times New Roman" w:hAnsi="Times New Roman"/>
            <w:lang w:val="uz-Cyrl-UZ"/>
            <w:rPrChange w:id="193" w:author="Ortiq H. To'xtayev" w:date="2026-05-22T12:46:00Z">
              <w:rPr>
                <w:rFonts w:ascii="Times New Roman" w:hAnsi="Times New Roman"/>
                <w:lang w:val="en-US"/>
              </w:rPr>
            </w:rPrChange>
          </w:rPr>
          <w:t xml:space="preserve">bandiga asosan </w:t>
        </w:r>
      </w:ins>
      <w:ins w:id="194" w:author="Ortiq H. To'xtayev" w:date="2026-05-22T12:44:00Z">
        <w:r w:rsidR="00FD4DED" w:rsidRPr="00FD4DED">
          <w:rPr>
            <w:rFonts w:ascii="Times New Roman" w:hAnsi="Times New Roman"/>
            <w:lang w:val="uz-Cyrl-UZ"/>
            <w:rPrChange w:id="195" w:author="Ortiq H. To'xtayev" w:date="2026-05-22T12:44:00Z">
              <w:rPr>
                <w:rFonts w:ascii="Times New Roman" w:hAnsi="Times New Roman"/>
                <w:lang w:val="en-US"/>
              </w:rPr>
            </w:rPrChange>
          </w:rPr>
          <w:t>taqiq</w:t>
        </w:r>
        <w:r w:rsidR="00FD4DED" w:rsidRPr="00FD4DED">
          <w:rPr>
            <w:rFonts w:ascii="Times New Roman" w:hAnsi="Times New Roman"/>
            <w:lang w:val="uz-Cyrl-UZ"/>
            <w:rPrChange w:id="196" w:author="Ortiq H. To'xtayev" w:date="2026-05-22T12:44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  <w:r w:rsidR="00FD4DED" w:rsidRPr="00FD4DED">
          <w:rPr>
            <w:rFonts w:ascii="Times New Roman" w:hAnsi="Times New Roman"/>
            <w:lang w:val="uz-Cyrl-UZ"/>
            <w:rPrChange w:id="197" w:author="Ortiq H. To'xtayev" w:date="2026-05-22T12:44:00Z">
              <w:rPr>
                <w:rFonts w:ascii="Times New Roman" w:hAnsi="Times New Roman"/>
                <w:lang w:val="en-US"/>
              </w:rPr>
            </w:rPrChange>
          </w:rPr>
          <w:t>qo‘yil</w:t>
        </w:r>
      </w:ins>
      <w:ins w:id="198" w:author="Ortiq H. To'xtayev" w:date="2026-05-22T12:45:00Z">
        <w:r w:rsidR="00FD4DED" w:rsidRPr="00FD4DED">
          <w:rPr>
            <w:rFonts w:ascii="Times New Roman" w:hAnsi="Times New Roman"/>
            <w:lang w:val="uz-Cyrl-UZ"/>
            <w:rPrChange w:id="199" w:author="Ortiq H. To'xtayev" w:date="2026-05-22T12:46:00Z">
              <w:rPr>
                <w:rFonts w:ascii="Times New Roman" w:hAnsi="Times New Roman"/>
                <w:lang w:val="en-US"/>
              </w:rPr>
            </w:rPrChange>
          </w:rPr>
          <w:t>ganidan so‘ng</w:t>
        </w:r>
      </w:ins>
      <w:ins w:id="200" w:author="Ortiq H. To'xtayev" w:date="2026-05-22T12:46:00Z">
        <w:r w:rsidR="00FD4DED" w:rsidRPr="00FD4DED">
          <w:rPr>
            <w:rFonts w:ascii="Times New Roman" w:hAnsi="Times New Roman"/>
            <w:lang w:val="uz-Cyrl-UZ"/>
            <w:rPrChange w:id="201" w:author="Ortiq H. To'xtayev" w:date="2026-05-22T12:46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</w:ins>
      <w:ins w:id="202" w:author="Ortiq H. To'xtayev" w:date="2026-05-22T14:11:00Z">
        <w:r w:rsidR="00D607FA" w:rsidRPr="001E147E">
          <w:rPr>
            <w:rFonts w:ascii="Times New Roman" w:hAnsi="Times New Roman"/>
            <w:lang w:val="uz-Cyrl-UZ"/>
          </w:rPr>
          <w:t xml:space="preserve">______ kun ichida </w:t>
        </w:r>
      </w:ins>
      <w:ins w:id="203" w:author="Ortiq H. To'xtayev" w:date="2026-05-22T12:46:00Z">
        <w:r w:rsidR="00FD4DED">
          <w:rPr>
            <w:rFonts w:ascii="Times New Roman" w:hAnsi="Times New Roman"/>
            <w:lang w:val="uz-Cyrl-UZ"/>
          </w:rPr>
          <w:t>Yangi</w:t>
        </w:r>
        <w:r w:rsidR="00FD4DED" w:rsidRPr="00AA3D55">
          <w:rPr>
            <w:rFonts w:ascii="Times New Roman" w:hAnsi="Times New Roman"/>
            <w:lang w:val="uz-Cyrl-UZ"/>
          </w:rPr>
          <w:t xml:space="preserve"> </w:t>
        </w:r>
        <w:r w:rsidR="00FD4DED">
          <w:rPr>
            <w:rFonts w:ascii="Times New Roman" w:hAnsi="Times New Roman"/>
            <w:lang w:val="uz-Cyrl-UZ"/>
          </w:rPr>
          <w:t>kreditor</w:t>
        </w:r>
      </w:ins>
      <w:ins w:id="204" w:author="Ortiq H. To'xtayev" w:date="2026-05-22T12:47:00Z">
        <w:r w:rsidR="00FD4DED" w:rsidRPr="00FD4DED">
          <w:rPr>
            <w:rFonts w:ascii="Times New Roman" w:hAnsi="Times New Roman"/>
            <w:lang w:val="uz-Cyrl-UZ"/>
            <w:rPrChange w:id="205" w:author="Ortiq H. To'xtayev" w:date="2026-05-22T12:47:00Z">
              <w:rPr>
                <w:rFonts w:ascii="Times New Roman" w:hAnsi="Times New Roman"/>
                <w:lang w:val="en-US"/>
              </w:rPr>
            </w:rPrChange>
          </w:rPr>
          <w:t xml:space="preserve"> mazkur </w:t>
        </w:r>
      </w:ins>
      <w:ins w:id="206" w:author="Ortiq H. To'xtayev" w:date="2026-05-22T12:46:00Z">
        <w:r w:rsidR="00FD4DED">
          <w:rPr>
            <w:rFonts w:ascii="Times New Roman" w:hAnsi="Times New Roman"/>
            <w:lang w:val="uz-Cyrl-UZ"/>
          </w:rPr>
          <w:t>shartnomaning</w:t>
        </w:r>
        <w:r w:rsidR="00FD4DED" w:rsidRPr="00AA3D55">
          <w:rPr>
            <w:rFonts w:ascii="Times New Roman" w:hAnsi="Times New Roman"/>
            <w:lang w:val="uz-Cyrl-UZ"/>
          </w:rPr>
          <w:t xml:space="preserve"> 1.2</w:t>
        </w:r>
        <w:r w:rsidR="00FD4DED" w:rsidRPr="00022ACD">
          <w:rPr>
            <w:rFonts w:ascii="Times New Roman" w:hAnsi="Times New Roman"/>
            <w:lang w:val="uz-Cyrl-UZ"/>
          </w:rPr>
          <w:t>-</w:t>
        </w:r>
        <w:r w:rsidR="00FD4DED">
          <w:rPr>
            <w:rFonts w:ascii="Times New Roman" w:hAnsi="Times New Roman"/>
            <w:lang w:val="uz-Cyrl-UZ"/>
          </w:rPr>
          <w:t>bandida</w:t>
        </w:r>
        <w:r w:rsidR="00FD4DED" w:rsidRPr="00AA3D55">
          <w:rPr>
            <w:rFonts w:ascii="Times New Roman" w:hAnsi="Times New Roman"/>
            <w:lang w:val="uz-Cyrl-UZ"/>
          </w:rPr>
          <w:t xml:space="preserve"> </w:t>
        </w:r>
        <w:r w:rsidR="00FD4DED">
          <w:rPr>
            <w:rFonts w:ascii="Times New Roman" w:hAnsi="Times New Roman"/>
            <w:lang w:val="uz-Cyrl-UZ"/>
          </w:rPr>
          <w:t>ko‘rsatilgan</w:t>
        </w:r>
        <w:r w:rsidR="00FD4DED" w:rsidRPr="00022ACD">
          <w:rPr>
            <w:rFonts w:ascii="Times New Roman" w:hAnsi="Times New Roman"/>
            <w:lang w:val="uz-Cyrl-UZ"/>
          </w:rPr>
          <w:t xml:space="preserve"> </w:t>
        </w:r>
        <w:r w:rsidR="00FD4DED">
          <w:rPr>
            <w:rFonts w:ascii="Times New Roman" w:hAnsi="Times New Roman"/>
            <w:lang w:val="uz-Cyrl-UZ"/>
          </w:rPr>
          <w:t>summa</w:t>
        </w:r>
        <w:r w:rsidR="00FD4DED" w:rsidRPr="00022ACD">
          <w:rPr>
            <w:rFonts w:ascii="Times New Roman" w:hAnsi="Times New Roman"/>
            <w:lang w:val="uz-Cyrl-UZ"/>
          </w:rPr>
          <w:t>ni</w:t>
        </w:r>
      </w:ins>
      <w:moveTo w:id="207" w:author="Ortiq H. To'xtayev" w:date="2026-05-22T11:37:00Z">
        <w:del w:id="208" w:author="Ortiq H. To'xtayev" w:date="2026-05-22T12:46:00Z">
          <w:r w:rsidDel="00FD4DED">
            <w:rPr>
              <w:rFonts w:ascii="Times New Roman" w:hAnsi="Times New Roman"/>
              <w:lang w:val="uz-Cyrl-UZ"/>
            </w:rPr>
            <w:delText>Yangi</w:delText>
          </w:r>
          <w:r w:rsidRPr="00AA3D55" w:rsidDel="00FD4DED">
            <w:rPr>
              <w:rFonts w:ascii="Times New Roman" w:hAnsi="Times New Roman"/>
              <w:lang w:val="uz-Cyrl-UZ"/>
            </w:rPr>
            <w:delText xml:space="preserve"> </w:delText>
          </w:r>
          <w:r w:rsidDel="00FD4DED">
            <w:rPr>
              <w:rFonts w:ascii="Times New Roman" w:hAnsi="Times New Roman"/>
              <w:lang w:val="uz-Cyrl-UZ"/>
            </w:rPr>
            <w:delText>kreditor</w:delText>
          </w:r>
        </w:del>
        <w:del w:id="209" w:author="Ortiq H. To'xtayev" w:date="2026-05-22T12:47:00Z">
          <w:r w:rsidDel="00FD4DED">
            <w:rPr>
              <w:rFonts w:ascii="Times New Roman" w:hAnsi="Times New Roman"/>
              <w:lang w:val="uz-Cyrl-UZ"/>
            </w:rPr>
            <w:delText>ga</w:delText>
          </w:r>
          <w:r w:rsidRPr="00AA3D55" w:rsidDel="00FD4DED">
            <w:rPr>
              <w:rFonts w:ascii="Times New Roman" w:hAnsi="Times New Roman"/>
              <w:lang w:val="uz-Cyrl-UZ"/>
            </w:rPr>
            <w:delText xml:space="preserve"> </w:delText>
          </w:r>
          <w:r w:rsidDel="00FD4DED">
            <w:rPr>
              <w:rFonts w:ascii="Times New Roman" w:hAnsi="Times New Roman"/>
              <w:lang w:val="uz-Cyrl-UZ"/>
            </w:rPr>
            <w:delText>talab</w:delText>
          </w:r>
          <w:r w:rsidRPr="00AA3D55" w:rsidDel="00FD4DED">
            <w:rPr>
              <w:rFonts w:ascii="Times New Roman" w:hAnsi="Times New Roman"/>
              <w:lang w:val="uz-Cyrl-UZ"/>
            </w:rPr>
            <w:delText xml:space="preserve"> </w:delText>
          </w:r>
          <w:r w:rsidDel="00FD4DED">
            <w:rPr>
              <w:rFonts w:ascii="Times New Roman" w:hAnsi="Times New Roman"/>
              <w:lang w:val="uz-Cyrl-UZ"/>
            </w:rPr>
            <w:delText>qilish</w:delText>
          </w:r>
          <w:r w:rsidRPr="00AA3D55" w:rsidDel="00FD4DED">
            <w:rPr>
              <w:rFonts w:ascii="Times New Roman" w:hAnsi="Times New Roman"/>
              <w:lang w:val="uz-Cyrl-UZ"/>
            </w:rPr>
            <w:delText xml:space="preserve"> </w:delText>
          </w:r>
          <w:r w:rsidDel="00FD4DED">
            <w:rPr>
              <w:rFonts w:ascii="Times New Roman" w:hAnsi="Times New Roman"/>
              <w:lang w:val="uz-Cyrl-UZ"/>
            </w:rPr>
            <w:delText>huquqi</w:delText>
          </w:r>
          <w:r w:rsidRPr="00AA3D55" w:rsidDel="00FD4DED">
            <w:rPr>
              <w:rFonts w:ascii="Times New Roman" w:hAnsi="Times New Roman"/>
              <w:lang w:val="uz-Cyrl-UZ"/>
            </w:rPr>
            <w:delText xml:space="preserve"> </w:delText>
          </w:r>
        </w:del>
      </w:moveTo>
      <w:ins w:id="210" w:author="Ortiq H. To'xtayev" w:date="2026-05-22T12:47:00Z">
        <w:r w:rsidR="00FD4DED" w:rsidRPr="00FD4DED">
          <w:rPr>
            <w:rFonts w:ascii="Times New Roman" w:hAnsi="Times New Roman"/>
            <w:lang w:val="uz-Cyrl-UZ"/>
            <w:rPrChange w:id="211" w:author="Ortiq H. To'xtayev" w:date="2026-05-22T12:47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</w:ins>
      <w:moveTo w:id="212" w:author="Ortiq H. To'xtayev" w:date="2026-05-22T11:37:00Z">
        <w:del w:id="213" w:author="Ortiq H. To'xtayev" w:date="2026-05-22T12:46:00Z">
          <w:r w:rsidDel="00FD4DED">
            <w:rPr>
              <w:rFonts w:ascii="Times New Roman" w:hAnsi="Times New Roman"/>
              <w:lang w:val="uz-Cyrl-UZ"/>
            </w:rPr>
            <w:delText>mazkur</w:delText>
          </w:r>
          <w:r w:rsidRPr="00AA3D55" w:rsidDel="00FD4DED">
            <w:rPr>
              <w:rFonts w:ascii="Times New Roman" w:hAnsi="Times New Roman"/>
              <w:lang w:val="uz-Cyrl-UZ"/>
            </w:rPr>
            <w:delText xml:space="preserve"> </w:delText>
          </w:r>
          <w:r w:rsidDel="00FD4DED">
            <w:rPr>
              <w:rFonts w:ascii="Times New Roman" w:hAnsi="Times New Roman"/>
              <w:lang w:val="uz-Cyrl-UZ"/>
            </w:rPr>
            <w:delText>shartnomaning</w:delText>
          </w:r>
          <w:r w:rsidRPr="00AA3D55" w:rsidDel="00FD4DED">
            <w:rPr>
              <w:rFonts w:ascii="Times New Roman" w:hAnsi="Times New Roman"/>
              <w:lang w:val="uz-Cyrl-UZ"/>
            </w:rPr>
            <w:delText xml:space="preserve"> 1.2</w:delText>
          </w:r>
        </w:del>
        <w:del w:id="214" w:author="Ortiq H. To'xtayev" w:date="2026-05-22T11:37:00Z">
          <w:r w:rsidRPr="00AA3D55" w:rsidDel="00CF1DC8">
            <w:rPr>
              <w:rFonts w:ascii="Times New Roman" w:hAnsi="Times New Roman"/>
              <w:lang w:val="uz-Cyrl-UZ"/>
            </w:rPr>
            <w:delText xml:space="preserve">. </w:delText>
          </w:r>
        </w:del>
        <w:del w:id="215" w:author="Ortiq H. To'xtayev" w:date="2026-05-22T12:46:00Z">
          <w:r w:rsidDel="00FD4DED">
            <w:rPr>
              <w:rFonts w:ascii="Times New Roman" w:hAnsi="Times New Roman"/>
              <w:lang w:val="uz-Cyrl-UZ"/>
            </w:rPr>
            <w:delText>bandida</w:delText>
          </w:r>
          <w:r w:rsidRPr="00AA3D55" w:rsidDel="00FD4DED">
            <w:rPr>
              <w:rFonts w:ascii="Times New Roman" w:hAnsi="Times New Roman"/>
              <w:lang w:val="uz-Cyrl-UZ"/>
            </w:rPr>
            <w:delText xml:space="preserve"> </w:delText>
          </w:r>
          <w:r w:rsidDel="00FD4DED">
            <w:rPr>
              <w:rFonts w:ascii="Times New Roman" w:hAnsi="Times New Roman"/>
              <w:lang w:val="uz-Cyrl-UZ"/>
            </w:rPr>
            <w:delText>ko‘rsatilgan</w:delText>
          </w:r>
        </w:del>
        <w:del w:id="216" w:author="Ortiq H. To'xtayev" w:date="2026-05-22T11:51:00Z">
          <w:r w:rsidRPr="00AA3D55" w:rsidDel="004D3AB2">
            <w:rPr>
              <w:rFonts w:ascii="Times New Roman" w:hAnsi="Times New Roman"/>
              <w:lang w:val="uz-Cyrl-UZ"/>
            </w:rPr>
            <w:delText xml:space="preserve"> </w:delText>
          </w:r>
        </w:del>
        <w:del w:id="217" w:author="Ortiq H. To'xtayev" w:date="2026-05-22T12:46:00Z">
          <w:r w:rsidDel="00FD4DED">
            <w:rPr>
              <w:rFonts w:ascii="Times New Roman" w:hAnsi="Times New Roman"/>
              <w:lang w:val="uz-Cyrl-UZ"/>
            </w:rPr>
            <w:delText>summa</w:delText>
          </w:r>
        </w:del>
        <w:del w:id="218" w:author="Ortiq H. To'xtayev" w:date="2026-05-22T11:51:00Z">
          <w:r w:rsidRPr="00AA3D55" w:rsidDel="004D3AB2">
            <w:rPr>
              <w:rFonts w:ascii="Times New Roman" w:hAnsi="Times New Roman"/>
              <w:lang w:val="uz-Cyrl-UZ"/>
            </w:rPr>
            <w:delText xml:space="preserve"> </w:delText>
          </w:r>
        </w:del>
      </w:moveTo>
      <w:ins w:id="219" w:author="Ortiq H. To'xtayev" w:date="2026-05-22T11:52:00Z">
        <w:r w:rsidR="004D3AB2">
          <w:rPr>
            <w:rFonts w:ascii="Times New Roman" w:hAnsi="Times New Roman"/>
            <w:lang w:val="uz-Cyrl-UZ"/>
          </w:rPr>
          <w:t>Dastlabki</w:t>
        </w:r>
        <w:r w:rsidR="004D3AB2" w:rsidRPr="00AA3D55">
          <w:rPr>
            <w:rFonts w:ascii="Times New Roman" w:hAnsi="Times New Roman"/>
            <w:lang w:val="uz-Cyrl-UZ"/>
          </w:rPr>
          <w:t xml:space="preserve"> </w:t>
        </w:r>
        <w:r w:rsidR="004D3AB2">
          <w:rPr>
            <w:rFonts w:ascii="Times New Roman" w:hAnsi="Times New Roman"/>
            <w:lang w:val="uz-Cyrl-UZ"/>
          </w:rPr>
          <w:t>kreditor</w:t>
        </w:r>
        <w:r w:rsidR="004D3AB2" w:rsidRPr="00FD4DED">
          <w:rPr>
            <w:rFonts w:ascii="Times New Roman" w:hAnsi="Times New Roman"/>
            <w:lang w:val="uz-Cyrl-UZ"/>
            <w:rPrChange w:id="220" w:author="Ortiq H. To'xtayev" w:date="2026-05-22T12:43:00Z">
              <w:rPr>
                <w:rFonts w:ascii="Times New Roman" w:hAnsi="Times New Roman"/>
                <w:lang w:val="en-US"/>
              </w:rPr>
            </w:rPrChange>
          </w:rPr>
          <w:t>ning</w:t>
        </w:r>
      </w:ins>
      <w:ins w:id="221" w:author="Ortiq H. To'xtayev" w:date="2026-05-22T12:48:00Z">
        <w:r w:rsidR="00FD4DED" w:rsidRPr="00FD4DED">
          <w:rPr>
            <w:rFonts w:ascii="Times New Roman" w:hAnsi="Times New Roman"/>
            <w:lang w:val="uz-Cyrl-UZ"/>
            <w:rPrChange w:id="222" w:author="Ortiq H. To'xtayev" w:date="2026-05-22T12:48:00Z">
              <w:rPr>
                <w:rFonts w:ascii="Times New Roman" w:hAnsi="Times New Roman"/>
                <w:lang w:val="en-US"/>
              </w:rPr>
            </w:rPrChange>
          </w:rPr>
          <w:t xml:space="preserve"> _______________________________</w:t>
        </w:r>
      </w:ins>
      <w:ins w:id="223" w:author="Ortiq H. To'xtayev" w:date="2026-05-22T11:54:00Z">
        <w:r w:rsidR="004D3AB2" w:rsidRPr="00FD4DED">
          <w:rPr>
            <w:rFonts w:ascii="Times New Roman" w:hAnsi="Times New Roman"/>
            <w:lang w:val="uz-Cyrl-UZ"/>
            <w:rPrChange w:id="224" w:author="Ortiq H. To'xtayev" w:date="2026-05-22T12:43:00Z">
              <w:rPr>
                <w:rFonts w:ascii="Times New Roman" w:hAnsi="Times New Roman"/>
                <w:lang w:val="en-US"/>
              </w:rPr>
            </w:rPrChange>
          </w:rPr>
          <w:t>hisobvarag‘iga</w:t>
        </w:r>
      </w:ins>
      <w:ins w:id="225" w:author="Ortiq H. To'xtayev" w:date="2026-05-22T12:48:00Z">
        <w:r w:rsidR="00FD4DED" w:rsidRPr="00FD4DED">
          <w:rPr>
            <w:rFonts w:ascii="Times New Roman" w:hAnsi="Times New Roman"/>
            <w:lang w:val="uz-Cyrl-UZ"/>
            <w:rPrChange w:id="226" w:author="Ortiq H. To'xtayev" w:date="2026-05-22T12:48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</w:ins>
      <w:ins w:id="227" w:author="Ortiq H. To'xtayev" w:date="2026-05-22T11:54:00Z">
        <w:r w:rsidR="004D3AB2" w:rsidRPr="00FD4DED">
          <w:rPr>
            <w:rFonts w:ascii="Times New Roman" w:hAnsi="Times New Roman"/>
            <w:lang w:val="uz-Cyrl-UZ"/>
            <w:rPrChange w:id="228" w:author="Ortiq H. To'xtayev" w:date="2026-05-22T12:43:00Z">
              <w:rPr>
                <w:rFonts w:ascii="Times New Roman" w:hAnsi="Times New Roman"/>
                <w:lang w:val="en-US"/>
              </w:rPr>
            </w:rPrChange>
          </w:rPr>
          <w:t>ko‘chi</w:t>
        </w:r>
      </w:ins>
      <w:ins w:id="229" w:author="Ortiq H. To'xtayev" w:date="2026-05-22T12:48:00Z">
        <w:r w:rsidR="00FD4DED" w:rsidRPr="00FD4DED">
          <w:rPr>
            <w:rFonts w:ascii="Times New Roman" w:hAnsi="Times New Roman"/>
            <w:lang w:val="uz-Cyrl-UZ"/>
            <w:rPrChange w:id="230" w:author="Ortiq H. To'xtayev" w:date="2026-05-22T12:48:00Z">
              <w:rPr>
                <w:rFonts w:ascii="Times New Roman" w:hAnsi="Times New Roman"/>
                <w:lang w:val="en-US"/>
              </w:rPr>
            </w:rPrChange>
          </w:rPr>
          <w:t>radi</w:t>
        </w:r>
      </w:ins>
      <w:ins w:id="231" w:author="Ortiq H. To'xtayev" w:date="2026-05-22T12:49:00Z">
        <w:r w:rsidR="00FD4DED" w:rsidRPr="00FD4DED">
          <w:rPr>
            <w:rFonts w:ascii="Times New Roman" w:hAnsi="Times New Roman"/>
            <w:lang w:val="uz-Cyrl-UZ"/>
            <w:rPrChange w:id="232" w:author="Ortiq H. To'xtayev" w:date="2026-05-22T12:49:00Z">
              <w:rPr>
                <w:rFonts w:ascii="Times New Roman" w:hAnsi="Times New Roman"/>
                <w:lang w:val="en-US"/>
              </w:rPr>
            </w:rPrChange>
          </w:rPr>
          <w:t xml:space="preserve">. </w:t>
        </w:r>
        <w:r w:rsidR="00FD4DED" w:rsidRPr="00FD4DED">
          <w:rPr>
            <w:rFonts w:ascii="Times New Roman" w:hAnsi="Times New Roman"/>
            <w:lang w:val="uz-Cyrl-UZ"/>
          </w:rPr>
          <w:t>P</w:t>
        </w:r>
        <w:r w:rsidR="00FD4DED" w:rsidRPr="00FD4DED">
          <w:rPr>
            <w:rFonts w:ascii="Times New Roman" w:hAnsi="Times New Roman"/>
            <w:lang w:val="uz-Cyrl-UZ"/>
            <w:rPrChange w:id="233" w:author="Ortiq H. To'xtayev" w:date="2026-05-22T12:49:00Z">
              <w:rPr>
                <w:rFonts w:ascii="Times New Roman" w:hAnsi="Times New Roman"/>
                <w:lang w:val="en-US"/>
              </w:rPr>
            </w:rPrChange>
          </w:rPr>
          <w:t>ul</w:t>
        </w:r>
        <w:r w:rsidR="00FD4DED">
          <w:rPr>
            <w:rFonts w:ascii="Times New Roman" w:hAnsi="Times New Roman"/>
            <w:lang w:val="en-US"/>
          </w:rPr>
          <w:t xml:space="preserve"> </w:t>
        </w:r>
      </w:ins>
      <w:ins w:id="234" w:author="Ortiq H. To'xtayev" w:date="2026-05-22T12:50:00Z">
        <w:r w:rsidR="00FD4DED">
          <w:rPr>
            <w:rFonts w:ascii="Times New Roman" w:hAnsi="Times New Roman"/>
            <w:lang w:val="en-US"/>
          </w:rPr>
          <w:t xml:space="preserve">mablag‘i mazkur </w:t>
        </w:r>
        <w:r w:rsidR="00FD4DED" w:rsidRPr="00772F49">
          <w:rPr>
            <w:rFonts w:ascii="Times New Roman" w:hAnsi="Times New Roman"/>
            <w:lang w:val="uz-Cyrl-UZ"/>
          </w:rPr>
          <w:t>hisobvarag‘iga</w:t>
        </w:r>
        <w:r w:rsidR="00FD4DED">
          <w:rPr>
            <w:rFonts w:ascii="Times New Roman" w:hAnsi="Times New Roman"/>
            <w:lang w:val="en-US"/>
          </w:rPr>
          <w:t xml:space="preserve"> ko‘chirilgan kundan boshlab</w:t>
        </w:r>
      </w:ins>
      <w:ins w:id="235" w:author="Ortiq H. To'xtayev" w:date="2026-05-22T12:51:00Z">
        <w:r w:rsidR="00FD4DED">
          <w:rPr>
            <w:rFonts w:ascii="Times New Roman" w:hAnsi="Times New Roman"/>
            <w:lang w:val="en-US"/>
          </w:rPr>
          <w:t xml:space="preserve"> talab qilish huquqi </w:t>
        </w:r>
        <w:r w:rsidR="00FD4DED">
          <w:rPr>
            <w:rFonts w:ascii="Times New Roman" w:hAnsi="Times New Roman"/>
            <w:lang w:val="uz-Cyrl-UZ"/>
          </w:rPr>
          <w:t>Yangi</w:t>
        </w:r>
        <w:r w:rsidR="00FD4DED" w:rsidRPr="00AA3D55">
          <w:rPr>
            <w:rFonts w:ascii="Times New Roman" w:hAnsi="Times New Roman"/>
            <w:lang w:val="uz-Cyrl-UZ"/>
          </w:rPr>
          <w:t xml:space="preserve"> </w:t>
        </w:r>
        <w:r w:rsidR="00FD4DED">
          <w:rPr>
            <w:rFonts w:ascii="Times New Roman" w:hAnsi="Times New Roman"/>
            <w:lang w:val="uz-Cyrl-UZ"/>
          </w:rPr>
          <w:t>kreditor</w:t>
        </w:r>
      </w:ins>
      <w:moveTo w:id="236" w:author="Ortiq H. To'xtayev" w:date="2026-05-22T11:37:00Z">
        <w:del w:id="237" w:author="Ortiq H. To'xtayev" w:date="2026-05-22T11:51:00Z">
          <w:r w:rsidRPr="00AA3D55" w:rsidDel="004D3AB2">
            <w:rPr>
              <w:rFonts w:ascii="Times New Roman" w:hAnsi="Times New Roman"/>
              <w:lang w:val="uz-Cyrl-UZ"/>
            </w:rPr>
            <w:delText xml:space="preserve"> </w:delText>
          </w:r>
        </w:del>
        <w:del w:id="238" w:author="Ortiq H. To'xtayev" w:date="2026-05-22T11:55:00Z">
          <w:r w:rsidDel="004D3AB2">
            <w:rPr>
              <w:rFonts w:ascii="Times New Roman" w:hAnsi="Times New Roman"/>
              <w:lang w:val="uz-Cyrl-UZ"/>
            </w:rPr>
            <w:delText>to‘liq</w:delText>
          </w:r>
          <w:r w:rsidRPr="00AA3D55" w:rsidDel="004D3AB2">
            <w:rPr>
              <w:rFonts w:ascii="Times New Roman" w:hAnsi="Times New Roman"/>
              <w:lang w:val="uz-Cyrl-UZ"/>
            </w:rPr>
            <w:delText xml:space="preserve"> </w:delText>
          </w:r>
          <w:r w:rsidDel="004D3AB2">
            <w:rPr>
              <w:rFonts w:ascii="Times New Roman" w:hAnsi="Times New Roman"/>
              <w:lang w:val="uz-Cyrl-UZ"/>
            </w:rPr>
            <w:delText>kelib</w:delText>
          </w:r>
          <w:r w:rsidRPr="00AA3D55" w:rsidDel="004D3AB2">
            <w:rPr>
              <w:rFonts w:ascii="Times New Roman" w:hAnsi="Times New Roman"/>
              <w:lang w:val="uz-Cyrl-UZ"/>
            </w:rPr>
            <w:delText xml:space="preserve"> </w:delText>
          </w:r>
          <w:r w:rsidDel="004D3AB2">
            <w:rPr>
              <w:rFonts w:ascii="Times New Roman" w:hAnsi="Times New Roman"/>
              <w:lang w:val="uz-Cyrl-UZ"/>
            </w:rPr>
            <w:delText>tushgach</w:delText>
          </w:r>
        </w:del>
      </w:moveTo>
      <w:ins w:id="239" w:author="Ortiq H. To'xtayev" w:date="2026-05-22T12:51:00Z">
        <w:r w:rsidR="00FD4DED">
          <w:rPr>
            <w:rFonts w:ascii="Times New Roman" w:hAnsi="Times New Roman"/>
            <w:lang w:val="en-US"/>
          </w:rPr>
          <w:t xml:space="preserve">ga </w:t>
        </w:r>
      </w:ins>
      <w:moveTo w:id="240" w:author="Ortiq H. To'xtayev" w:date="2026-05-22T11:37:00Z">
        <w:del w:id="241" w:author="Ortiq H. To'xtayev" w:date="2026-05-22T12:51:00Z">
          <w:r w:rsidRPr="00AA3D55" w:rsidDel="00FD4DED">
            <w:rPr>
              <w:rFonts w:ascii="Times New Roman" w:hAnsi="Times New Roman"/>
              <w:lang w:val="uz-Cyrl-UZ"/>
            </w:rPr>
            <w:delText xml:space="preserve"> </w:delText>
          </w:r>
        </w:del>
        <w:r>
          <w:rPr>
            <w:rFonts w:ascii="Times New Roman" w:hAnsi="Times New Roman"/>
            <w:lang w:val="uz-Cyrl-UZ"/>
          </w:rPr>
          <w:t>o‘tadi</w:t>
        </w:r>
        <w:r w:rsidRPr="00AA3D55">
          <w:rPr>
            <w:rFonts w:ascii="Times New Roman" w:hAnsi="Times New Roman"/>
            <w:lang w:val="uz-Cyrl-UZ"/>
          </w:rPr>
          <w:t>.</w:t>
        </w:r>
      </w:moveTo>
    </w:p>
    <w:p w14:paraId="5AF85E99" w14:textId="1B0CC98B" w:rsidR="00CF1DC8" w:rsidRPr="00CF1DC8" w:rsidDel="00FD4DED" w:rsidRDefault="00CF1DC8" w:rsidP="00CF1DC8">
      <w:pPr>
        <w:ind w:firstLine="599"/>
        <w:jc w:val="both"/>
        <w:rPr>
          <w:del w:id="242" w:author="Ortiq H. To'xtayev" w:date="2026-05-22T12:51:00Z"/>
          <w:moveTo w:id="243" w:author="Ortiq H. To'xtayev" w:date="2026-05-22T11:37:00Z"/>
          <w:rFonts w:ascii="Times New Roman" w:hAnsi="Times New Roman"/>
          <w:b/>
          <w:bCs/>
          <w:lang w:val="en-US"/>
          <w:rPrChange w:id="244" w:author="Ortiq H. To'xtayev" w:date="2026-05-22T11:39:00Z">
            <w:rPr>
              <w:del w:id="245" w:author="Ortiq H. To'xtayev" w:date="2026-05-22T12:51:00Z"/>
              <w:moveTo w:id="246" w:author="Ortiq H. To'xtayev" w:date="2026-05-22T11:37:00Z"/>
              <w:rFonts w:ascii="Times New Roman" w:hAnsi="Times New Roman"/>
              <w:lang w:val="uz-Cyrl-UZ"/>
            </w:rPr>
          </w:rPrChange>
        </w:rPr>
        <w:pPrChange w:id="247" w:author="Ortiq H. To'xtayev" w:date="2026-05-22T11:39:00Z">
          <w:pPr>
            <w:jc w:val="both"/>
          </w:pPr>
        </w:pPrChange>
      </w:pPr>
    </w:p>
    <w:moveToRangeEnd w:id="164"/>
    <w:p w14:paraId="5FF34186" w14:textId="2CE26E29" w:rsidR="007F2B99" w:rsidRPr="001C196F" w:rsidDel="00CF1DC8" w:rsidRDefault="001C196F" w:rsidP="007F2B99">
      <w:pPr>
        <w:ind w:firstLine="599"/>
        <w:jc w:val="both"/>
        <w:rPr>
          <w:del w:id="248" w:author="Ortiq H. To'xtayev" w:date="2026-05-22T11:37:00Z"/>
          <w:rFonts w:ascii="Times New Roman" w:hAnsi="Times New Roman"/>
          <w:b/>
          <w:bCs/>
          <w:lang w:val="uz-Cyrl-UZ"/>
          <w:rPrChange w:id="249" w:author="Ortiq H. To'xtayev" w:date="2026-05-22T11:29:00Z">
            <w:rPr>
              <w:del w:id="250" w:author="Ortiq H. To'xtayev" w:date="2026-05-22T11:37:00Z"/>
              <w:rFonts w:ascii="Times New Roman" w:hAnsi="Times New Roman"/>
              <w:b/>
              <w:bCs/>
              <w:lang w:val="en-US"/>
            </w:rPr>
          </w:rPrChange>
        </w:rPr>
      </w:pPr>
      <w:del w:id="251" w:author="Ortiq H. To'xtayev" w:date="2026-05-22T11:37:00Z">
        <w:r w:rsidRPr="001C196F" w:rsidDel="00CF1DC8">
          <w:rPr>
            <w:rFonts w:ascii="Times New Roman" w:hAnsi="Times New Roman"/>
            <w:b/>
            <w:bCs/>
            <w:lang w:val="uz-Cyrl-UZ"/>
            <w:rPrChange w:id="252" w:author="Ortiq H. To'xtayev" w:date="2026-05-22T11:29:00Z">
              <w:rPr>
                <w:rFonts w:ascii="Times New Roman" w:hAnsi="Times New Roman"/>
                <w:b/>
                <w:bCs/>
                <w:lang w:val="en-US"/>
              </w:rPr>
            </w:rPrChange>
          </w:rPr>
          <w:delText>1.</w:delText>
        </w:r>
      </w:del>
      <w:del w:id="253" w:author="Ortiq H. To'xtayev" w:date="2026-05-22T11:30:00Z">
        <w:r w:rsidRPr="001C196F" w:rsidDel="001C196F">
          <w:rPr>
            <w:rFonts w:ascii="Times New Roman" w:hAnsi="Times New Roman"/>
            <w:b/>
            <w:bCs/>
            <w:lang w:val="uz-Cyrl-UZ"/>
            <w:rPrChange w:id="254" w:author="Ortiq H. To'xtayev" w:date="2026-05-22T11:29:00Z">
              <w:rPr>
                <w:rFonts w:ascii="Times New Roman" w:hAnsi="Times New Roman"/>
                <w:b/>
                <w:bCs/>
                <w:lang w:val="en-US"/>
              </w:rPr>
            </w:rPrChange>
          </w:rPr>
          <w:delText>2</w:delText>
        </w:r>
      </w:del>
      <w:del w:id="255" w:author="Ortiq H. To'xtayev" w:date="2026-05-22T11:37:00Z">
        <w:r w:rsidRPr="001C196F" w:rsidDel="00CF1DC8">
          <w:rPr>
            <w:rFonts w:ascii="Times New Roman" w:hAnsi="Times New Roman"/>
            <w:b/>
            <w:bCs/>
            <w:lang w:val="uz-Cyrl-UZ"/>
            <w:rPrChange w:id="256" w:author="Ortiq H. To'xtayev" w:date="2026-05-22T11:29:00Z">
              <w:rPr>
                <w:rFonts w:ascii="Times New Roman" w:hAnsi="Times New Roman"/>
                <w:b/>
                <w:bCs/>
                <w:lang w:val="en-US"/>
              </w:rPr>
            </w:rPrChange>
          </w:rPr>
          <w:delText xml:space="preserve">. </w:delText>
        </w:r>
        <w:r w:rsidDel="00CF1DC8">
          <w:rPr>
            <w:rFonts w:ascii="Times New Roman" w:hAnsi="Times New Roman"/>
            <w:lang w:val="uz-Cyrl-UZ"/>
          </w:rPr>
          <w:delText>Yangi</w:delText>
        </w:r>
        <w:r w:rsidRPr="00AA3D55" w:rsidDel="00CF1DC8">
          <w:rPr>
            <w:rFonts w:ascii="Times New Roman" w:hAnsi="Times New Roman"/>
            <w:lang w:val="uz-Cyrl-UZ"/>
          </w:rPr>
          <w:delText xml:space="preserve"> </w:delText>
        </w:r>
        <w:r w:rsidDel="00CF1DC8">
          <w:rPr>
            <w:rFonts w:ascii="Times New Roman" w:hAnsi="Times New Roman"/>
            <w:lang w:val="uz-Cyrl-UZ"/>
          </w:rPr>
          <w:delText>kreditor</w:delText>
        </w:r>
        <w:r w:rsidRPr="00FD3641" w:rsidDel="00CF1DC8">
          <w:rPr>
            <w:rFonts w:ascii="Times New Roman" w:hAnsi="Times New Roman"/>
            <w:lang w:val="uz-Cyrl-UZ"/>
          </w:rPr>
          <w:delText xml:space="preserve"> tomonidan qayta moliyalashtiri</w:delText>
        </w:r>
        <w:r w:rsidRPr="001C196F" w:rsidDel="00CF1DC8">
          <w:rPr>
            <w:rFonts w:ascii="Times New Roman" w:hAnsi="Times New Roman"/>
            <w:lang w:val="uz-Cyrl-UZ"/>
          </w:rPr>
          <w:delText>l</w:delText>
        </w:r>
        <w:r w:rsidRPr="001C196F" w:rsidDel="00CF1DC8">
          <w:rPr>
            <w:rFonts w:ascii="Times New Roman" w:hAnsi="Times New Roman"/>
            <w:lang w:val="uz-Cyrl-UZ"/>
            <w:rPrChange w:id="257" w:author="Ortiq H. To'xtayev" w:date="2026-05-22T11:29:00Z">
              <w:rPr>
                <w:rFonts w:ascii="Times New Roman" w:hAnsi="Times New Roman"/>
                <w:lang w:val="en-US"/>
              </w:rPr>
            </w:rPrChange>
          </w:rPr>
          <w:delText xml:space="preserve">gan kredit summasi doirasida </w:delText>
        </w:r>
        <w:r w:rsidDel="00CF1DC8">
          <w:rPr>
            <w:rFonts w:ascii="Times New Roman" w:hAnsi="Times New Roman"/>
            <w:lang w:val="uz-Cyrl-UZ"/>
          </w:rPr>
          <w:delText>Qarzdor</w:delText>
        </w:r>
        <w:r w:rsidRPr="001C196F" w:rsidDel="00CF1DC8">
          <w:rPr>
            <w:rFonts w:ascii="Times New Roman" w:hAnsi="Times New Roman"/>
            <w:lang w:val="uz-Cyrl-UZ"/>
            <w:rPrChange w:id="258" w:author="Ortiq H. To'xtayev" w:date="2026-05-22T11:29:00Z">
              <w:rPr>
                <w:rFonts w:ascii="Times New Roman" w:hAnsi="Times New Roman"/>
                <w:lang w:val="en-US"/>
              </w:rPr>
            </w:rPrChange>
          </w:rPr>
          <w:delText xml:space="preserve"> va </w:delText>
        </w:r>
        <w:r w:rsidDel="00CF1DC8">
          <w:rPr>
            <w:rFonts w:ascii="Times New Roman" w:hAnsi="Times New Roman"/>
            <w:lang w:val="uz-Cyrl-UZ"/>
          </w:rPr>
          <w:delText>Yangi</w:delText>
        </w:r>
        <w:r w:rsidRPr="00AA3D55" w:rsidDel="00CF1DC8">
          <w:rPr>
            <w:rFonts w:ascii="Times New Roman" w:hAnsi="Times New Roman"/>
            <w:lang w:val="uz-Cyrl-UZ"/>
          </w:rPr>
          <w:delText xml:space="preserve"> </w:delText>
        </w:r>
        <w:r w:rsidDel="00CF1DC8">
          <w:rPr>
            <w:rFonts w:ascii="Times New Roman" w:hAnsi="Times New Roman"/>
            <w:lang w:val="uz-Cyrl-UZ"/>
          </w:rPr>
          <w:delText>kreditor</w:delText>
        </w:r>
        <w:r w:rsidRPr="001C196F" w:rsidDel="00CF1DC8">
          <w:rPr>
            <w:rFonts w:ascii="Times New Roman" w:hAnsi="Times New Roman"/>
            <w:lang w:val="uz-Cyrl-UZ"/>
            <w:rPrChange w:id="259" w:author="Ortiq H. To'xtayev" w:date="2026-05-22T11:29:00Z">
              <w:rPr>
                <w:rFonts w:ascii="Times New Roman" w:hAnsi="Times New Roman"/>
                <w:lang w:val="en-US"/>
              </w:rPr>
            </w:rPrChange>
          </w:rPr>
          <w:delText xml:space="preserve"> o‘rtasida </w:delText>
        </w:r>
      </w:del>
      <w:del w:id="260" w:author="Ortiq H. To'xtayev" w:date="2026-05-22T11:29:00Z">
        <w:r w:rsidRPr="001C196F" w:rsidDel="001C196F">
          <w:rPr>
            <w:rFonts w:ascii="Times New Roman" w:hAnsi="Times New Roman"/>
            <w:lang w:val="uz-Cyrl-UZ"/>
            <w:rPrChange w:id="261" w:author="Ortiq H. To'xtayev" w:date="2026-05-22T11:29:00Z">
              <w:rPr>
                <w:rFonts w:ascii="Times New Roman" w:hAnsi="Times New Roman"/>
                <w:lang w:val="en-US"/>
              </w:rPr>
            </w:rPrChange>
          </w:rPr>
          <w:delText xml:space="preserve">tuzilgan </w:delText>
        </w:r>
      </w:del>
    </w:p>
    <w:p w14:paraId="1225902B" w14:textId="4ECC4FCA" w:rsidR="007F2B99" w:rsidRPr="00AA3D55" w:rsidDel="001C196F" w:rsidRDefault="007F2B99" w:rsidP="007F2B99">
      <w:pPr>
        <w:jc w:val="both"/>
        <w:rPr>
          <w:moveFrom w:id="262" w:author="Ortiq H. To'xtayev" w:date="2026-05-22T11:30:00Z"/>
          <w:rFonts w:ascii="Times New Roman" w:hAnsi="Times New Roman"/>
          <w:lang w:val="uz-Cyrl-UZ"/>
        </w:rPr>
      </w:pPr>
      <w:moveFromRangeStart w:id="263" w:author="Ortiq H. To'xtayev" w:date="2026-05-22T11:30:00Z" w:name="move230341852"/>
      <w:moveFrom w:id="264" w:author="Ortiq H. To'xtayev" w:date="2026-05-22T11:30:00Z">
        <w:r w:rsidRPr="00AA3D55" w:rsidDel="001C196F">
          <w:rPr>
            <w:rFonts w:ascii="Times New Roman" w:hAnsi="Times New Roman"/>
            <w:lang w:val="uz-Cyrl-UZ"/>
          </w:rPr>
          <w:t xml:space="preserve">            </w:t>
        </w:r>
        <w:r w:rsidRPr="00AA3D55" w:rsidDel="001C196F">
          <w:rPr>
            <w:rFonts w:ascii="Times New Roman" w:hAnsi="Times New Roman"/>
            <w:b/>
            <w:lang w:val="uz-Cyrl-UZ"/>
          </w:rPr>
          <w:t>1.2</w:t>
        </w:r>
        <w:r w:rsidRPr="00AA3D55" w:rsidDel="001C196F">
          <w:rPr>
            <w:rFonts w:ascii="Times New Roman" w:hAnsi="Times New Roman"/>
            <w:lang w:val="uz-Cyrl-UZ"/>
          </w:rPr>
          <w:t xml:space="preserve">. </w:t>
        </w:r>
        <w:r w:rsidR="005B432E" w:rsidDel="001C196F">
          <w:rPr>
            <w:rFonts w:ascii="Times New Roman" w:hAnsi="Times New Roman"/>
            <w:lang w:val="uz-Cyrl-UZ"/>
          </w:rPr>
          <w:t>Shartnomaning</w:t>
        </w:r>
        <w:r w:rsidRPr="00AA3D55" w:rsidDel="001C196F">
          <w:rPr>
            <w:rFonts w:ascii="Times New Roman" w:hAnsi="Times New Roman"/>
            <w:lang w:val="uz-Cyrl-UZ"/>
          </w:rPr>
          <w:t xml:space="preserve"> 1.1. </w:t>
        </w:r>
        <w:r w:rsidR="005B432E" w:rsidDel="001C196F">
          <w:rPr>
            <w:rFonts w:ascii="Times New Roman" w:hAnsi="Times New Roman"/>
            <w:lang w:val="uz-Cyrl-UZ"/>
          </w:rPr>
          <w:t>bandidagi</w:t>
        </w:r>
        <w:r w:rsidRPr="00AA3D55" w:rsidDel="001C196F">
          <w:rPr>
            <w:rFonts w:ascii="Times New Roman" w:hAnsi="Times New Roman"/>
            <w:lang w:val="uz-Cyrl-UZ"/>
          </w:rPr>
          <w:t xml:space="preserve">  </w:t>
        </w:r>
        <w:r w:rsidR="005B432E" w:rsidDel="001C196F">
          <w:rPr>
            <w:rFonts w:ascii="Times New Roman" w:hAnsi="Times New Roman"/>
            <w:lang w:val="uz-Cyrl-UZ"/>
          </w:rPr>
          <w:t>talab</w:t>
        </w:r>
        <w:r w:rsidRPr="00AA3D55" w:rsidDel="001C196F">
          <w:rPr>
            <w:rFonts w:ascii="Times New Roman" w:hAnsi="Times New Roman"/>
            <w:lang w:val="uz-Cyrl-UZ"/>
          </w:rPr>
          <w:t xml:space="preserve"> </w:t>
        </w:r>
        <w:r w:rsidR="005B432E" w:rsidDel="001C196F">
          <w:rPr>
            <w:rFonts w:ascii="Times New Roman" w:hAnsi="Times New Roman"/>
            <w:lang w:val="uz-Cyrl-UZ"/>
          </w:rPr>
          <w:t>qilish</w:t>
        </w:r>
        <w:r w:rsidRPr="00AA3D55" w:rsidDel="001C196F">
          <w:rPr>
            <w:rFonts w:ascii="Times New Roman" w:hAnsi="Times New Roman"/>
            <w:lang w:val="uz-Cyrl-UZ"/>
          </w:rPr>
          <w:t xml:space="preserve"> </w:t>
        </w:r>
        <w:r w:rsidR="005B432E" w:rsidDel="001C196F">
          <w:rPr>
            <w:rFonts w:ascii="Times New Roman" w:hAnsi="Times New Roman"/>
            <w:lang w:val="uz-Cyrl-UZ"/>
          </w:rPr>
          <w:t>huquqi</w:t>
        </w:r>
        <w:r w:rsidRPr="00AA3D55" w:rsidDel="001C196F">
          <w:rPr>
            <w:rFonts w:ascii="Times New Roman" w:hAnsi="Times New Roman"/>
            <w:lang w:val="uz-Cyrl-UZ"/>
          </w:rPr>
          <w:t xml:space="preserve"> </w:t>
        </w:r>
        <w:r w:rsidR="005B432E" w:rsidDel="001C196F">
          <w:rPr>
            <w:rFonts w:ascii="Times New Roman" w:hAnsi="Times New Roman"/>
            <w:lang w:val="uz-Cyrl-UZ"/>
          </w:rPr>
          <w:t>voz</w:t>
        </w:r>
        <w:r w:rsidRPr="00AA3D55" w:rsidDel="001C196F">
          <w:rPr>
            <w:rFonts w:ascii="Times New Roman" w:hAnsi="Times New Roman"/>
            <w:lang w:val="uz-Cyrl-UZ"/>
          </w:rPr>
          <w:t xml:space="preserve"> </w:t>
        </w:r>
        <w:r w:rsidR="005B432E" w:rsidDel="001C196F">
          <w:rPr>
            <w:rFonts w:ascii="Times New Roman" w:hAnsi="Times New Roman"/>
            <w:lang w:val="uz-Cyrl-UZ"/>
          </w:rPr>
          <w:t>kechilayotgan</w:t>
        </w:r>
        <w:r w:rsidRPr="00AA3D55" w:rsidDel="001C196F">
          <w:rPr>
            <w:rFonts w:ascii="Times New Roman" w:hAnsi="Times New Roman"/>
            <w:lang w:val="uz-Cyrl-UZ"/>
          </w:rPr>
          <w:t xml:space="preserve">  </w:t>
        </w:r>
        <w:r w:rsidR="005B432E" w:rsidDel="001C196F">
          <w:rPr>
            <w:rFonts w:ascii="Times New Roman" w:hAnsi="Times New Roman"/>
            <w:lang w:val="uz-Cyrl-UZ"/>
          </w:rPr>
          <w:t>summa</w:t>
        </w:r>
        <w:r w:rsidRPr="00AA3D55" w:rsidDel="001C196F">
          <w:rPr>
            <w:rFonts w:ascii="Times New Roman" w:hAnsi="Times New Roman"/>
            <w:lang w:val="uz-Cyrl-UZ"/>
          </w:rPr>
          <w:t xml:space="preserve"> </w:t>
        </w:r>
        <w:r w:rsidR="005B432E" w:rsidDel="001C196F">
          <w:rPr>
            <w:rFonts w:ascii="Times New Roman" w:hAnsi="Times New Roman"/>
            <w:lang w:val="uz-Cyrl-UZ"/>
          </w:rPr>
          <w:t>miqdori</w:t>
        </w:r>
        <w:r w:rsidRPr="00AA3D55" w:rsidDel="001C196F">
          <w:rPr>
            <w:rFonts w:ascii="Times New Roman" w:hAnsi="Times New Roman"/>
            <w:lang w:val="uz-Cyrl-UZ"/>
          </w:rPr>
          <w:t xml:space="preserve"> </w:t>
        </w:r>
        <w:r w:rsidR="005B432E" w:rsidDel="001C196F">
          <w:rPr>
            <w:rFonts w:ascii="Times New Roman" w:hAnsi="Times New Roman"/>
            <w:lang w:val="uz-Cyrl-UZ"/>
          </w:rPr>
          <w:t>mazkur</w:t>
        </w:r>
        <w:r w:rsidRPr="00AA3D55" w:rsidDel="001C196F">
          <w:rPr>
            <w:rFonts w:ascii="Times New Roman" w:hAnsi="Times New Roman"/>
            <w:lang w:val="uz-Cyrl-UZ"/>
          </w:rPr>
          <w:t xml:space="preserve"> </w:t>
        </w:r>
        <w:r w:rsidR="005B432E" w:rsidDel="001C196F">
          <w:rPr>
            <w:rFonts w:ascii="Times New Roman" w:hAnsi="Times New Roman"/>
            <w:lang w:val="uz-Cyrl-UZ"/>
          </w:rPr>
          <w:t>shartnoma</w:t>
        </w:r>
        <w:r w:rsidRPr="00AA3D55" w:rsidDel="001C196F">
          <w:rPr>
            <w:rFonts w:ascii="Times New Roman" w:hAnsi="Times New Roman"/>
            <w:lang w:val="uz-Cyrl-UZ"/>
          </w:rPr>
          <w:t xml:space="preserve"> </w:t>
        </w:r>
        <w:r w:rsidR="005B432E" w:rsidDel="001C196F">
          <w:rPr>
            <w:rFonts w:ascii="Times New Roman" w:hAnsi="Times New Roman"/>
            <w:lang w:val="uz-Cyrl-UZ"/>
          </w:rPr>
          <w:t>imzolanayotgan</w:t>
        </w:r>
        <w:r w:rsidRPr="00AA3D55" w:rsidDel="001C196F">
          <w:rPr>
            <w:rFonts w:ascii="Times New Roman" w:hAnsi="Times New Roman"/>
            <w:lang w:val="uz-Cyrl-UZ"/>
          </w:rPr>
          <w:t xml:space="preserve"> </w:t>
        </w:r>
        <w:r w:rsidR="005B432E" w:rsidDel="001C196F">
          <w:rPr>
            <w:rFonts w:ascii="Times New Roman" w:hAnsi="Times New Roman"/>
            <w:lang w:val="uz-Cyrl-UZ"/>
          </w:rPr>
          <w:t>sanada</w:t>
        </w:r>
        <w:r w:rsidRPr="00AA3D55" w:rsidDel="001C196F">
          <w:rPr>
            <w:rFonts w:ascii="Times New Roman" w:hAnsi="Times New Roman"/>
            <w:lang w:val="uz-Cyrl-UZ"/>
          </w:rPr>
          <w:t xml:space="preserve"> ______________ </w:t>
        </w:r>
        <w:r w:rsidR="005B432E" w:rsidDel="001C196F">
          <w:rPr>
            <w:rFonts w:ascii="Times New Roman" w:hAnsi="Times New Roman"/>
            <w:lang w:val="uz-Cyrl-UZ"/>
          </w:rPr>
          <w:t>so‘mni</w:t>
        </w:r>
        <w:r w:rsidRPr="00AA3D55" w:rsidDel="001C196F">
          <w:rPr>
            <w:rFonts w:ascii="Times New Roman" w:hAnsi="Times New Roman"/>
            <w:lang w:val="uz-Cyrl-UZ"/>
          </w:rPr>
          <w:t xml:space="preserve"> </w:t>
        </w:r>
        <w:r w:rsidR="005B432E" w:rsidDel="001C196F">
          <w:rPr>
            <w:rFonts w:ascii="Times New Roman" w:hAnsi="Times New Roman"/>
            <w:lang w:val="uz-Cyrl-UZ"/>
          </w:rPr>
          <w:t>tashkil</w:t>
        </w:r>
        <w:r w:rsidRPr="00AA3D55" w:rsidDel="001C196F">
          <w:rPr>
            <w:rFonts w:ascii="Times New Roman" w:hAnsi="Times New Roman"/>
            <w:lang w:val="uz-Cyrl-UZ"/>
          </w:rPr>
          <w:t xml:space="preserve"> </w:t>
        </w:r>
        <w:r w:rsidR="005B432E" w:rsidDel="001C196F">
          <w:rPr>
            <w:rFonts w:ascii="Times New Roman" w:hAnsi="Times New Roman"/>
            <w:lang w:val="uz-Cyrl-UZ"/>
          </w:rPr>
          <w:t>qiladi</w:t>
        </w:r>
        <w:r w:rsidRPr="00AA3D55" w:rsidDel="001C196F">
          <w:rPr>
            <w:rFonts w:ascii="Times New Roman" w:hAnsi="Times New Roman"/>
            <w:lang w:val="uz-Cyrl-UZ"/>
          </w:rPr>
          <w:t xml:space="preserve">. </w:t>
        </w:r>
      </w:moveFrom>
    </w:p>
    <w:p w14:paraId="461876F8" w14:textId="58BCB6F1" w:rsidR="007F2B99" w:rsidRPr="00AA3D55" w:rsidDel="00CF1DC8" w:rsidRDefault="007F2B99" w:rsidP="007F2B99">
      <w:pPr>
        <w:jc w:val="both"/>
        <w:rPr>
          <w:moveFrom w:id="265" w:author="Ortiq H. To'xtayev" w:date="2026-05-22T11:37:00Z"/>
          <w:rFonts w:ascii="Times New Roman" w:hAnsi="Times New Roman"/>
          <w:lang w:val="uz-Cyrl-UZ"/>
        </w:rPr>
      </w:pPr>
      <w:moveFromRangeStart w:id="266" w:author="Ortiq H. To'xtayev" w:date="2026-05-22T11:37:00Z" w:name="move230342264"/>
      <w:moveFromRangeEnd w:id="263"/>
      <w:moveFrom w:id="267" w:author="Ortiq H. To'xtayev" w:date="2026-05-22T11:37:00Z">
        <w:r w:rsidRPr="00AA3D55" w:rsidDel="00CF1DC8">
          <w:rPr>
            <w:rFonts w:ascii="Times New Roman" w:hAnsi="Times New Roman"/>
            <w:b/>
            <w:bCs/>
            <w:lang w:val="uz-Cyrl-UZ"/>
          </w:rPr>
          <w:t xml:space="preserve">            1.3</w:t>
        </w:r>
        <w:r w:rsidRPr="00AA3D55" w:rsidDel="00CF1DC8">
          <w:rPr>
            <w:rFonts w:ascii="Times New Roman" w:hAnsi="Times New Roman"/>
            <w:lang w:val="uz-Cyrl-UZ"/>
          </w:rPr>
          <w:t xml:space="preserve">. </w:t>
        </w:r>
        <w:r w:rsidR="005B432E" w:rsidDel="00CF1DC8">
          <w:rPr>
            <w:rFonts w:ascii="Times New Roman" w:hAnsi="Times New Roman"/>
            <w:lang w:val="uz-Cyrl-UZ"/>
          </w:rPr>
          <w:t>Yangi</w:t>
        </w:r>
        <w:r w:rsidRPr="00AA3D55" w:rsidDel="00CF1DC8">
          <w:rPr>
            <w:rFonts w:ascii="Times New Roman" w:hAnsi="Times New Roman"/>
            <w:lang w:val="uz-Cyrl-UZ"/>
          </w:rPr>
          <w:t xml:space="preserve"> </w:t>
        </w:r>
        <w:r w:rsidR="005B432E" w:rsidDel="00CF1DC8">
          <w:rPr>
            <w:rFonts w:ascii="Times New Roman" w:hAnsi="Times New Roman"/>
            <w:lang w:val="uz-Cyrl-UZ"/>
          </w:rPr>
          <w:t>kreditorga</w:t>
        </w:r>
        <w:r w:rsidRPr="00AA3D55" w:rsidDel="00CF1DC8">
          <w:rPr>
            <w:rFonts w:ascii="Times New Roman" w:hAnsi="Times New Roman"/>
            <w:lang w:val="uz-Cyrl-UZ"/>
          </w:rPr>
          <w:t xml:space="preserve"> </w:t>
        </w:r>
        <w:r w:rsidR="005B432E" w:rsidDel="00CF1DC8">
          <w:rPr>
            <w:rFonts w:ascii="Times New Roman" w:hAnsi="Times New Roman"/>
            <w:lang w:val="uz-Cyrl-UZ"/>
          </w:rPr>
          <w:t>talab</w:t>
        </w:r>
        <w:r w:rsidRPr="00AA3D55" w:rsidDel="00CF1DC8">
          <w:rPr>
            <w:rFonts w:ascii="Times New Roman" w:hAnsi="Times New Roman"/>
            <w:lang w:val="uz-Cyrl-UZ"/>
          </w:rPr>
          <w:t xml:space="preserve"> </w:t>
        </w:r>
        <w:r w:rsidR="005B432E" w:rsidDel="00CF1DC8">
          <w:rPr>
            <w:rFonts w:ascii="Times New Roman" w:hAnsi="Times New Roman"/>
            <w:lang w:val="uz-Cyrl-UZ"/>
          </w:rPr>
          <w:t>qilish</w:t>
        </w:r>
        <w:r w:rsidRPr="00AA3D55" w:rsidDel="00CF1DC8">
          <w:rPr>
            <w:rFonts w:ascii="Times New Roman" w:hAnsi="Times New Roman"/>
            <w:lang w:val="uz-Cyrl-UZ"/>
          </w:rPr>
          <w:t xml:space="preserve"> </w:t>
        </w:r>
        <w:r w:rsidR="005B432E" w:rsidDel="00CF1DC8">
          <w:rPr>
            <w:rFonts w:ascii="Times New Roman" w:hAnsi="Times New Roman"/>
            <w:lang w:val="uz-Cyrl-UZ"/>
          </w:rPr>
          <w:t>huquqi</w:t>
        </w:r>
        <w:r w:rsidRPr="00AA3D55" w:rsidDel="00CF1DC8">
          <w:rPr>
            <w:rFonts w:ascii="Times New Roman" w:hAnsi="Times New Roman"/>
            <w:lang w:val="uz-Cyrl-UZ"/>
          </w:rPr>
          <w:t xml:space="preserve"> </w:t>
        </w:r>
        <w:r w:rsidR="005B432E" w:rsidDel="00CF1DC8">
          <w:rPr>
            <w:rFonts w:ascii="Times New Roman" w:hAnsi="Times New Roman"/>
            <w:lang w:val="uz-Cyrl-UZ"/>
          </w:rPr>
          <w:t>mazkur</w:t>
        </w:r>
        <w:r w:rsidRPr="00AA3D55" w:rsidDel="00CF1DC8">
          <w:rPr>
            <w:rFonts w:ascii="Times New Roman" w:hAnsi="Times New Roman"/>
            <w:lang w:val="uz-Cyrl-UZ"/>
          </w:rPr>
          <w:t xml:space="preserve"> </w:t>
        </w:r>
        <w:r w:rsidR="005B432E" w:rsidDel="00CF1DC8">
          <w:rPr>
            <w:rFonts w:ascii="Times New Roman" w:hAnsi="Times New Roman"/>
            <w:lang w:val="uz-Cyrl-UZ"/>
          </w:rPr>
          <w:t>shartnomaning</w:t>
        </w:r>
        <w:r w:rsidRPr="00AA3D55" w:rsidDel="00CF1DC8">
          <w:rPr>
            <w:rFonts w:ascii="Times New Roman" w:hAnsi="Times New Roman"/>
            <w:lang w:val="uz-Cyrl-UZ"/>
          </w:rPr>
          <w:t xml:space="preserve"> 1.2. </w:t>
        </w:r>
        <w:r w:rsidR="005B432E" w:rsidDel="00CF1DC8">
          <w:rPr>
            <w:rFonts w:ascii="Times New Roman" w:hAnsi="Times New Roman"/>
            <w:lang w:val="uz-Cyrl-UZ"/>
          </w:rPr>
          <w:t>bandida</w:t>
        </w:r>
        <w:r w:rsidRPr="00AA3D55" w:rsidDel="00CF1DC8">
          <w:rPr>
            <w:rFonts w:ascii="Times New Roman" w:hAnsi="Times New Roman"/>
            <w:lang w:val="uz-Cyrl-UZ"/>
          </w:rPr>
          <w:t xml:space="preserve"> </w:t>
        </w:r>
        <w:r w:rsidR="005B432E" w:rsidDel="00CF1DC8">
          <w:rPr>
            <w:rFonts w:ascii="Times New Roman" w:hAnsi="Times New Roman"/>
            <w:lang w:val="uz-Cyrl-UZ"/>
          </w:rPr>
          <w:t>ko‘rsatilgan</w:t>
        </w:r>
        <w:r w:rsidRPr="00AA3D55" w:rsidDel="00CF1DC8">
          <w:rPr>
            <w:rFonts w:ascii="Times New Roman" w:hAnsi="Times New Roman"/>
            <w:lang w:val="uz-Cyrl-UZ"/>
          </w:rPr>
          <w:t xml:space="preserve"> </w:t>
        </w:r>
        <w:r w:rsidR="005B432E" w:rsidDel="00CF1DC8">
          <w:rPr>
            <w:rFonts w:ascii="Times New Roman" w:hAnsi="Times New Roman"/>
            <w:lang w:val="uz-Cyrl-UZ"/>
          </w:rPr>
          <w:t>summa</w:t>
        </w:r>
        <w:r w:rsidRPr="00AA3D55" w:rsidDel="00CF1DC8">
          <w:rPr>
            <w:rFonts w:ascii="Times New Roman" w:hAnsi="Times New Roman"/>
            <w:lang w:val="uz-Cyrl-UZ"/>
          </w:rPr>
          <w:t xml:space="preserve">  </w:t>
        </w:r>
        <w:r w:rsidR="005B432E" w:rsidDel="00CF1DC8">
          <w:rPr>
            <w:rFonts w:ascii="Times New Roman" w:hAnsi="Times New Roman"/>
            <w:lang w:val="uz-Cyrl-UZ"/>
          </w:rPr>
          <w:t>to‘liq</w:t>
        </w:r>
        <w:r w:rsidRPr="00AA3D55" w:rsidDel="00CF1DC8">
          <w:rPr>
            <w:rFonts w:ascii="Times New Roman" w:hAnsi="Times New Roman"/>
            <w:lang w:val="uz-Cyrl-UZ"/>
          </w:rPr>
          <w:t xml:space="preserve"> </w:t>
        </w:r>
        <w:r w:rsidR="005B432E" w:rsidDel="00CF1DC8">
          <w:rPr>
            <w:rFonts w:ascii="Times New Roman" w:hAnsi="Times New Roman"/>
            <w:lang w:val="uz-Cyrl-UZ"/>
          </w:rPr>
          <w:t>kelib</w:t>
        </w:r>
        <w:r w:rsidRPr="00AA3D55" w:rsidDel="00CF1DC8">
          <w:rPr>
            <w:rFonts w:ascii="Times New Roman" w:hAnsi="Times New Roman"/>
            <w:lang w:val="uz-Cyrl-UZ"/>
          </w:rPr>
          <w:t xml:space="preserve"> </w:t>
        </w:r>
        <w:r w:rsidR="005B432E" w:rsidDel="00CF1DC8">
          <w:rPr>
            <w:rFonts w:ascii="Times New Roman" w:hAnsi="Times New Roman"/>
            <w:lang w:val="uz-Cyrl-UZ"/>
          </w:rPr>
          <w:t>tushgach</w:t>
        </w:r>
        <w:r w:rsidRPr="00AA3D55" w:rsidDel="00CF1DC8">
          <w:rPr>
            <w:rFonts w:ascii="Times New Roman" w:hAnsi="Times New Roman"/>
            <w:lang w:val="uz-Cyrl-UZ"/>
          </w:rPr>
          <w:t xml:space="preserve"> </w:t>
        </w:r>
        <w:r w:rsidR="005B432E" w:rsidDel="00CF1DC8">
          <w:rPr>
            <w:rFonts w:ascii="Times New Roman" w:hAnsi="Times New Roman"/>
            <w:lang w:val="uz-Cyrl-UZ"/>
          </w:rPr>
          <w:t>o‘tadi</w:t>
        </w:r>
        <w:r w:rsidRPr="00AA3D55" w:rsidDel="00CF1DC8">
          <w:rPr>
            <w:rFonts w:ascii="Times New Roman" w:hAnsi="Times New Roman"/>
            <w:lang w:val="uz-Cyrl-UZ"/>
          </w:rPr>
          <w:t>.</w:t>
        </w:r>
      </w:moveFrom>
    </w:p>
    <w:moveFromRangeEnd w:id="266"/>
    <w:p w14:paraId="3398EE86" w14:textId="6D708C27" w:rsidR="007F2B99" w:rsidRPr="005B432E" w:rsidDel="00CF1DC8" w:rsidRDefault="007F2B99" w:rsidP="007F2B99">
      <w:pPr>
        <w:jc w:val="both"/>
        <w:rPr>
          <w:del w:id="268" w:author="Ortiq H. To'xtayev" w:date="2026-05-22T11:38:00Z"/>
          <w:rFonts w:ascii="Times New Roman" w:hAnsi="Times New Roman"/>
          <w:lang w:val="en-US"/>
        </w:rPr>
      </w:pPr>
      <w:del w:id="269" w:author="Ortiq H. To'xtayev" w:date="2026-05-22T11:38:00Z">
        <w:r w:rsidRPr="00AA3D55" w:rsidDel="00CF1DC8">
          <w:rPr>
            <w:rFonts w:ascii="Times New Roman" w:hAnsi="Times New Roman"/>
            <w:lang w:val="uz-Cyrl-UZ"/>
          </w:rPr>
          <w:delText xml:space="preserve">            </w:delText>
        </w:r>
        <w:r w:rsidRPr="00AA3D55" w:rsidDel="00CF1DC8">
          <w:rPr>
            <w:rFonts w:ascii="Times New Roman" w:hAnsi="Times New Roman"/>
            <w:b/>
            <w:lang w:val="uz-Cyrl-UZ"/>
          </w:rPr>
          <w:delText>1.4.</w:delText>
        </w:r>
        <w:r w:rsidRPr="00AA3D55" w:rsidDel="00CF1DC8">
          <w:rPr>
            <w:rFonts w:ascii="Times New Roman" w:hAnsi="Times New Roman"/>
            <w:lang w:val="uz-Cyrl-UZ"/>
          </w:rPr>
          <w:delText xml:space="preserve"> </w:delText>
        </w:r>
        <w:r w:rsidR="005B432E" w:rsidRPr="005B432E" w:rsidDel="00CF1DC8">
          <w:rPr>
            <w:rFonts w:ascii="Times New Roman" w:hAnsi="Times New Roman"/>
            <w:lang w:val="en-US"/>
          </w:rPr>
          <w:delText>Ushbu</w:delText>
        </w:r>
        <w:r w:rsidRPr="005B432E" w:rsidDel="00CF1DC8">
          <w:rPr>
            <w:rFonts w:ascii="Times New Roman" w:hAnsi="Times New Roman"/>
            <w:lang w:val="en-US"/>
          </w:rPr>
          <w:delText xml:space="preserve"> </w:delText>
        </w:r>
        <w:r w:rsidR="005B432E" w:rsidRPr="005B432E" w:rsidDel="00CF1DC8">
          <w:rPr>
            <w:rFonts w:ascii="Times New Roman" w:hAnsi="Times New Roman"/>
            <w:lang w:val="en-US"/>
          </w:rPr>
          <w:delText>shartnomaning</w:delText>
        </w:r>
        <w:r w:rsidRPr="005B432E" w:rsidDel="00CF1DC8">
          <w:rPr>
            <w:rFonts w:ascii="Times New Roman" w:hAnsi="Times New Roman"/>
            <w:lang w:val="en-US"/>
          </w:rPr>
          <w:delText xml:space="preserve"> 1.1-</w:delText>
        </w:r>
        <w:r w:rsidR="005B432E" w:rsidRPr="005B432E" w:rsidDel="00CF1DC8">
          <w:rPr>
            <w:rFonts w:ascii="Times New Roman" w:hAnsi="Times New Roman"/>
            <w:lang w:val="en-US"/>
          </w:rPr>
          <w:delText>bandida</w:delText>
        </w:r>
        <w:r w:rsidRPr="005B432E" w:rsidDel="00CF1DC8">
          <w:rPr>
            <w:rFonts w:ascii="Times New Roman" w:hAnsi="Times New Roman"/>
            <w:lang w:val="en-US"/>
          </w:rPr>
          <w:delText xml:space="preserve"> </w:delText>
        </w:r>
        <w:r w:rsidR="005B432E" w:rsidRPr="005B432E" w:rsidDel="00CF1DC8">
          <w:rPr>
            <w:rFonts w:ascii="Times New Roman" w:hAnsi="Times New Roman"/>
            <w:lang w:val="en-US"/>
          </w:rPr>
          <w:delText>ko‘rsatib</w:delText>
        </w:r>
        <w:r w:rsidRPr="005B432E" w:rsidDel="00CF1DC8">
          <w:rPr>
            <w:rFonts w:ascii="Times New Roman" w:hAnsi="Times New Roman"/>
            <w:lang w:val="en-US"/>
          </w:rPr>
          <w:delText xml:space="preserve"> </w:delText>
        </w:r>
        <w:r w:rsidR="005B432E" w:rsidRPr="005B432E" w:rsidDel="00CF1DC8">
          <w:rPr>
            <w:rFonts w:ascii="Times New Roman" w:hAnsi="Times New Roman"/>
            <w:lang w:val="en-US"/>
          </w:rPr>
          <w:delText>o‘tilgan</w:delText>
        </w:r>
        <w:r w:rsidRPr="00AA3D55" w:rsidDel="00CF1DC8">
          <w:rPr>
            <w:rFonts w:ascii="Times New Roman" w:hAnsi="Times New Roman"/>
            <w:lang w:val="uz-Cyrl-UZ"/>
          </w:rPr>
          <w:delText xml:space="preserve"> </w:delText>
        </w:r>
        <w:r w:rsidR="005B432E" w:rsidDel="00CF1DC8">
          <w:rPr>
            <w:rFonts w:ascii="Times New Roman" w:hAnsi="Times New Roman"/>
            <w:lang w:val="uz-Cyrl-UZ"/>
          </w:rPr>
          <w:delText>Kredit</w:delText>
        </w:r>
        <w:r w:rsidRPr="00AA3D55" w:rsidDel="00CF1DC8">
          <w:rPr>
            <w:rFonts w:ascii="Times New Roman" w:hAnsi="Times New Roman"/>
            <w:lang w:val="uz-Cyrl-UZ"/>
          </w:rPr>
          <w:delText xml:space="preserve"> </w:delText>
        </w:r>
        <w:r w:rsidRPr="005B432E" w:rsidDel="00CF1DC8">
          <w:rPr>
            <w:rFonts w:ascii="Times New Roman" w:hAnsi="Times New Roman"/>
            <w:lang w:val="en-US"/>
          </w:rPr>
          <w:delText xml:space="preserve"> </w:delText>
        </w:r>
        <w:r w:rsidR="005B432E" w:rsidRPr="005B432E" w:rsidDel="00CF1DC8">
          <w:rPr>
            <w:rFonts w:ascii="Times New Roman" w:hAnsi="Times New Roman"/>
            <w:lang w:val="en-US"/>
          </w:rPr>
          <w:delText>shartnoma</w:delText>
        </w:r>
        <w:r w:rsidRPr="00AA3D55" w:rsidDel="00CF1DC8">
          <w:rPr>
            <w:rFonts w:ascii="Times New Roman" w:hAnsi="Times New Roman"/>
            <w:lang w:val="uz-Cyrl-UZ"/>
          </w:rPr>
          <w:delText xml:space="preserve"> </w:delText>
        </w:r>
        <w:r w:rsidRPr="005B432E" w:rsidDel="00CF1DC8">
          <w:rPr>
            <w:rFonts w:ascii="Times New Roman" w:hAnsi="Times New Roman"/>
            <w:lang w:val="en-US"/>
          </w:rPr>
          <w:delText xml:space="preserve"> </w:delText>
        </w:r>
        <w:r w:rsidR="005B432E" w:rsidDel="00CF1DC8">
          <w:rPr>
            <w:rFonts w:ascii="Times New Roman" w:hAnsi="Times New Roman"/>
            <w:lang w:val="uz-Cyrl-UZ"/>
          </w:rPr>
          <w:delText>ushbu</w:delText>
        </w:r>
        <w:r w:rsidRPr="00AA3D55" w:rsidDel="00CF1DC8">
          <w:rPr>
            <w:rFonts w:ascii="Times New Roman" w:hAnsi="Times New Roman"/>
            <w:lang w:val="uz-Cyrl-UZ"/>
          </w:rPr>
          <w:delText xml:space="preserve"> </w:delText>
        </w:r>
        <w:r w:rsidR="005B432E" w:rsidRPr="005B432E" w:rsidDel="00CF1DC8">
          <w:rPr>
            <w:rFonts w:ascii="Times New Roman" w:hAnsi="Times New Roman"/>
            <w:lang w:val="en-US"/>
          </w:rPr>
          <w:delText>shartnomaga</w:delText>
        </w:r>
        <w:r w:rsidRPr="00AA3D55" w:rsidDel="00CF1DC8">
          <w:rPr>
            <w:rFonts w:ascii="Times New Roman" w:hAnsi="Times New Roman"/>
            <w:lang w:val="uz-Cyrl-UZ"/>
          </w:rPr>
          <w:delText xml:space="preserve"> </w:delText>
        </w:r>
        <w:r w:rsidR="005B432E" w:rsidRPr="005B432E" w:rsidDel="00CF1DC8">
          <w:rPr>
            <w:rFonts w:ascii="Times New Roman" w:hAnsi="Times New Roman"/>
            <w:lang w:val="en-US"/>
          </w:rPr>
          <w:delText>ilova</w:delText>
        </w:r>
        <w:r w:rsidRPr="005B432E" w:rsidDel="00CF1DC8">
          <w:rPr>
            <w:rFonts w:ascii="Times New Roman" w:hAnsi="Times New Roman"/>
            <w:lang w:val="en-US"/>
          </w:rPr>
          <w:delText xml:space="preserve"> </w:delText>
        </w:r>
        <w:r w:rsidR="005B432E" w:rsidRPr="005B432E" w:rsidDel="00CF1DC8">
          <w:rPr>
            <w:rFonts w:ascii="Times New Roman" w:hAnsi="Times New Roman"/>
            <w:lang w:val="en-US"/>
          </w:rPr>
          <w:delText>hisoblanadi</w:delText>
        </w:r>
        <w:r w:rsidRPr="005B432E" w:rsidDel="00CF1DC8">
          <w:rPr>
            <w:rFonts w:ascii="Times New Roman" w:hAnsi="Times New Roman"/>
            <w:lang w:val="en-US"/>
          </w:rPr>
          <w:delText>.</w:delText>
        </w:r>
      </w:del>
    </w:p>
    <w:p w14:paraId="0D0349C6" w14:textId="77777777" w:rsidR="007F2B99" w:rsidRPr="005B432E" w:rsidRDefault="007F2B99" w:rsidP="007F2B99">
      <w:pPr>
        <w:jc w:val="both"/>
        <w:rPr>
          <w:rFonts w:ascii="Times New Roman" w:hAnsi="Times New Roman"/>
          <w:lang w:val="en-US"/>
        </w:rPr>
      </w:pPr>
    </w:p>
    <w:p w14:paraId="5231E228" w14:textId="60D0B0BD" w:rsidR="007F2B99" w:rsidRDefault="007F2B99" w:rsidP="007F2B99">
      <w:pPr>
        <w:jc w:val="center"/>
        <w:rPr>
          <w:ins w:id="270" w:author="Ortiq H. To'xtayev" w:date="2026-05-22T14:49:00Z"/>
          <w:rFonts w:ascii="Times New Roman" w:hAnsi="Times New Roman"/>
          <w:b/>
          <w:lang w:val="en-US"/>
        </w:rPr>
      </w:pPr>
      <w:r w:rsidRPr="00AA3D55">
        <w:rPr>
          <w:rFonts w:ascii="Times New Roman" w:hAnsi="Times New Roman"/>
          <w:b/>
          <w:lang w:val="uz-Cyrl-UZ"/>
        </w:rPr>
        <w:t>2.</w:t>
      </w:r>
      <w:r w:rsidR="001E5053">
        <w:rPr>
          <w:rFonts w:ascii="Times New Roman" w:hAnsi="Times New Roman"/>
          <w:b/>
          <w:lang w:val="en-US"/>
        </w:rPr>
        <w:t xml:space="preserve"> </w:t>
      </w:r>
      <w:r w:rsidR="005B432E">
        <w:rPr>
          <w:rFonts w:ascii="Times New Roman" w:hAnsi="Times New Roman"/>
          <w:b/>
          <w:lang w:val="uz-Cyrl-UZ"/>
        </w:rPr>
        <w:t>Tomonlarning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b/>
          <w:lang w:val="uz-Cyrl-UZ"/>
        </w:rPr>
        <w:t>huquq</w:t>
      </w:r>
      <w:r w:rsidRPr="00AA3D55">
        <w:rPr>
          <w:rFonts w:ascii="Times New Roman" w:hAnsi="Times New Roman"/>
          <w:b/>
          <w:lang w:val="uz-Cyrl-UZ"/>
        </w:rPr>
        <w:t xml:space="preserve"> </w:t>
      </w:r>
      <w:r w:rsidR="005B432E">
        <w:rPr>
          <w:rFonts w:ascii="Times New Roman" w:hAnsi="Times New Roman"/>
          <w:b/>
          <w:lang w:val="uz-Cyrl-UZ"/>
        </w:rPr>
        <w:t>va</w:t>
      </w:r>
      <w:r w:rsidRPr="00AA3D55">
        <w:rPr>
          <w:rFonts w:ascii="Times New Roman" w:hAnsi="Times New Roman"/>
          <w:b/>
          <w:lang w:val="uz-Cyrl-UZ"/>
        </w:rPr>
        <w:t xml:space="preserve"> </w:t>
      </w:r>
      <w:r w:rsidR="005B432E">
        <w:rPr>
          <w:rFonts w:ascii="Times New Roman" w:hAnsi="Times New Roman"/>
          <w:b/>
          <w:lang w:val="uz-Cyrl-UZ"/>
        </w:rPr>
        <w:t>majburiyatlari</w:t>
      </w:r>
    </w:p>
    <w:p w14:paraId="7156C522" w14:textId="77777777" w:rsidR="00870565" w:rsidRPr="00870565" w:rsidRDefault="00870565" w:rsidP="007F2B99">
      <w:pPr>
        <w:jc w:val="center"/>
        <w:rPr>
          <w:rFonts w:ascii="Times New Roman" w:hAnsi="Times New Roman"/>
          <w:lang w:val="en-US"/>
          <w:rPrChange w:id="271" w:author="Ortiq H. To'xtayev" w:date="2026-05-22T14:49:00Z">
            <w:rPr>
              <w:rFonts w:ascii="Times New Roman" w:hAnsi="Times New Roman"/>
              <w:lang w:val="uz-Cyrl-UZ"/>
            </w:rPr>
          </w:rPrChange>
        </w:rPr>
      </w:pPr>
    </w:p>
    <w:p w14:paraId="1139FFAA" w14:textId="15F18938" w:rsidR="00870565" w:rsidRPr="00870565" w:rsidDel="00870565" w:rsidRDefault="007F2B99" w:rsidP="007F2B99">
      <w:pPr>
        <w:autoSpaceDE w:val="0"/>
        <w:autoSpaceDN w:val="0"/>
        <w:adjustRightInd w:val="0"/>
        <w:ind w:firstLine="709"/>
        <w:contextualSpacing/>
        <w:jc w:val="both"/>
        <w:rPr>
          <w:del w:id="272" w:author="Ortiq H. To'xtayev" w:date="2026-05-22T14:49:00Z"/>
          <w:rFonts w:ascii="Times New Roman" w:hAnsi="Times New Roman"/>
          <w:lang w:val="uz-Cyrl-UZ"/>
          <w:rPrChange w:id="273" w:author="Ortiq H. To'xtayev" w:date="2026-05-22T14:49:00Z">
            <w:rPr>
              <w:del w:id="274" w:author="Ortiq H. To'xtayev" w:date="2026-05-22T14:49:00Z"/>
              <w:rFonts w:ascii="Times New Roman" w:hAnsi="Times New Roman"/>
              <w:lang w:val="en-US"/>
            </w:rPr>
          </w:rPrChange>
        </w:rPr>
      </w:pPr>
      <w:r w:rsidRPr="00AA3D55">
        <w:rPr>
          <w:rFonts w:ascii="Times New Roman" w:hAnsi="Times New Roman"/>
          <w:b/>
          <w:lang w:val="uz-Cyrl-UZ"/>
        </w:rPr>
        <w:t>2.1.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Dastlabki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kreditor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Yangi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kreditorga</w:t>
      </w:r>
      <w:r w:rsidRPr="00AA3D55">
        <w:rPr>
          <w:rFonts w:ascii="Times New Roman" w:hAnsi="Times New Roman"/>
          <w:lang w:val="uz-Cyrl-UZ"/>
        </w:rPr>
        <w:t xml:space="preserve">  </w:t>
      </w:r>
      <w:r w:rsidR="005B432E">
        <w:rPr>
          <w:rFonts w:ascii="Times New Roman" w:hAnsi="Times New Roman"/>
          <w:lang w:val="uz-Cyrl-UZ"/>
        </w:rPr>
        <w:t>mazkur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shartnomaning</w:t>
      </w:r>
      <w:r w:rsidRPr="00AA3D55">
        <w:rPr>
          <w:rFonts w:ascii="Times New Roman" w:hAnsi="Times New Roman"/>
          <w:lang w:val="uz-Cyrl-UZ"/>
        </w:rPr>
        <w:t xml:space="preserve"> 1.1</w:t>
      </w:r>
      <w:del w:id="275" w:author="Ortiq H. To'xtayev" w:date="2026-05-22T14:26:00Z">
        <w:r w:rsidRPr="00AA3D55" w:rsidDel="002F514E">
          <w:rPr>
            <w:rFonts w:ascii="Times New Roman" w:hAnsi="Times New Roman"/>
            <w:lang w:val="uz-Cyrl-UZ"/>
          </w:rPr>
          <w:delText xml:space="preserve">. </w:delText>
        </w:r>
      </w:del>
      <w:ins w:id="276" w:author="Ortiq H. To'xtayev" w:date="2026-05-22T14:26:00Z">
        <w:r w:rsidR="002F514E" w:rsidRPr="002F514E">
          <w:rPr>
            <w:rFonts w:ascii="Times New Roman" w:hAnsi="Times New Roman"/>
            <w:lang w:val="uz-Cyrl-UZ"/>
            <w:rPrChange w:id="277" w:author="Ortiq H. To'xtayev" w:date="2026-05-22T14:26:00Z">
              <w:rPr>
                <w:rFonts w:ascii="Times New Roman" w:hAnsi="Times New Roman"/>
                <w:lang w:val="en-US"/>
              </w:rPr>
            </w:rPrChange>
          </w:rPr>
          <w:t>-</w:t>
        </w:r>
      </w:ins>
      <w:r w:rsidR="005B432E">
        <w:rPr>
          <w:rFonts w:ascii="Times New Roman" w:hAnsi="Times New Roman"/>
          <w:lang w:val="uz-Cyrl-UZ"/>
        </w:rPr>
        <w:t>bandida</w:t>
      </w:r>
      <w:r w:rsidRPr="00AA3D55">
        <w:rPr>
          <w:rFonts w:ascii="Times New Roman" w:hAnsi="Times New Roman"/>
          <w:lang w:val="uz-Cyrl-UZ"/>
        </w:rPr>
        <w:t xml:space="preserve">  </w:t>
      </w:r>
      <w:r w:rsidR="005B432E">
        <w:rPr>
          <w:rFonts w:ascii="Times New Roman" w:hAnsi="Times New Roman"/>
          <w:lang w:val="uz-Cyrl-UZ"/>
        </w:rPr>
        <w:t>ko‘rsatib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o‘tilgan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talab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qilish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huquqini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tasdiqlovchi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hujjatlarni</w:t>
      </w:r>
      <w:del w:id="278" w:author="Ortiq H. To'xtayev" w:date="2026-05-22T14:27:00Z">
        <w:r w:rsidRPr="00AA3D55" w:rsidDel="002F514E">
          <w:rPr>
            <w:rFonts w:ascii="Times New Roman" w:hAnsi="Times New Roman"/>
            <w:lang w:val="uz-Cyrl-UZ"/>
          </w:rPr>
          <w:delText xml:space="preserve">  </w:delText>
        </w:r>
        <w:r w:rsidR="005B432E" w:rsidDel="002F514E">
          <w:rPr>
            <w:rFonts w:ascii="Times New Roman" w:hAnsi="Times New Roman"/>
            <w:lang w:val="uz-Cyrl-UZ"/>
          </w:rPr>
          <w:delText>toshirishi</w:delText>
        </w:r>
        <w:r w:rsidRPr="00AA3D55" w:rsidDel="002F514E">
          <w:rPr>
            <w:rFonts w:ascii="Times New Roman" w:hAnsi="Times New Roman"/>
            <w:lang w:val="uz-Cyrl-UZ"/>
          </w:rPr>
          <w:delText xml:space="preserve">, </w:delText>
        </w:r>
      </w:del>
      <w:ins w:id="279" w:author="Ortiq H. To'xtayev" w:date="2026-05-22T14:27:00Z">
        <w:r w:rsidR="002F514E" w:rsidRPr="002F514E">
          <w:rPr>
            <w:rFonts w:ascii="Times New Roman" w:hAnsi="Times New Roman"/>
            <w:lang w:val="uz-Cyrl-UZ"/>
            <w:rPrChange w:id="280" w:author="Ortiq H. To'xtayev" w:date="2026-05-22T14:27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</w:ins>
      <w:r w:rsidR="005B432E">
        <w:rPr>
          <w:rFonts w:ascii="Times New Roman" w:hAnsi="Times New Roman"/>
          <w:lang w:val="uz-Cyrl-UZ"/>
        </w:rPr>
        <w:t>hamda</w:t>
      </w:r>
      <w:r w:rsidRPr="00AA3D55">
        <w:rPr>
          <w:rFonts w:ascii="Times New Roman" w:hAnsi="Times New Roman"/>
          <w:lang w:val="uz-Cyrl-UZ"/>
        </w:rPr>
        <w:t xml:space="preserve">  </w:t>
      </w:r>
      <w:r w:rsidR="005B432E">
        <w:rPr>
          <w:rFonts w:ascii="Times New Roman" w:hAnsi="Times New Roman"/>
          <w:lang w:val="uz-Cyrl-UZ"/>
        </w:rPr>
        <w:t>talabni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amalga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oshirish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uchun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ahamiyatli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bo‘lgan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ma’lumotlarni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bildirishi</w:t>
      </w:r>
      <w:r w:rsidRPr="00AA3D55">
        <w:rPr>
          <w:rFonts w:ascii="Times New Roman" w:hAnsi="Times New Roman"/>
          <w:lang w:val="uz-Cyrl-UZ"/>
        </w:rPr>
        <w:t xml:space="preserve">  </w:t>
      </w:r>
      <w:r w:rsidR="005B432E">
        <w:rPr>
          <w:rFonts w:ascii="Times New Roman" w:hAnsi="Times New Roman"/>
          <w:lang w:val="uz-Cyrl-UZ"/>
        </w:rPr>
        <w:t>shart</w:t>
      </w:r>
      <w:r w:rsidRPr="00AA3D55">
        <w:rPr>
          <w:rFonts w:ascii="Times New Roman" w:hAnsi="Times New Roman"/>
          <w:lang w:val="uz-Cyrl-UZ"/>
        </w:rPr>
        <w:t>.</w:t>
      </w:r>
    </w:p>
    <w:p w14:paraId="28D3AC26" w14:textId="77777777" w:rsidR="00870565" w:rsidRPr="00870565" w:rsidRDefault="00870565" w:rsidP="007F2B99">
      <w:pPr>
        <w:autoSpaceDE w:val="0"/>
        <w:autoSpaceDN w:val="0"/>
        <w:adjustRightInd w:val="0"/>
        <w:ind w:firstLine="709"/>
        <w:contextualSpacing/>
        <w:jc w:val="both"/>
        <w:rPr>
          <w:ins w:id="281" w:author="Ortiq H. To'xtayev" w:date="2026-05-22T14:49:00Z"/>
          <w:rFonts w:ascii="Times New Roman" w:hAnsi="Times New Roman"/>
          <w:lang w:val="uz-Cyrl-UZ"/>
        </w:rPr>
      </w:pPr>
    </w:p>
    <w:p w14:paraId="39F941D0" w14:textId="347C7E48" w:rsidR="007F2B99" w:rsidRPr="00AA3D55" w:rsidRDefault="005B432E" w:rsidP="007F2B9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Dastlabki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kreditor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hujjatlarni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qabul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</w:t>
      </w:r>
      <w:r w:rsidR="007F2B99" w:rsidRPr="00AA3D55">
        <w:rPr>
          <w:rFonts w:ascii="Times New Roman" w:hAnsi="Times New Roman"/>
          <w:lang w:val="uz-Cyrl-UZ"/>
        </w:rPr>
        <w:t xml:space="preserve"> - </w:t>
      </w:r>
      <w:r>
        <w:rPr>
          <w:rFonts w:ascii="Times New Roman" w:hAnsi="Times New Roman"/>
          <w:lang w:val="uz-Cyrl-UZ"/>
        </w:rPr>
        <w:t>topshirish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Dalolatnomasiga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ilova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qilgan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holda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topshirishi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shart</w:t>
      </w:r>
      <w:r w:rsidR="007F2B99" w:rsidRPr="00AA3D55">
        <w:rPr>
          <w:rFonts w:ascii="Times New Roman" w:hAnsi="Times New Roman"/>
          <w:lang w:val="uz-Cyrl-UZ"/>
        </w:rPr>
        <w:t>.</w:t>
      </w:r>
    </w:p>
    <w:p w14:paraId="2A5E8B8D" w14:textId="72DFD735" w:rsidR="007F2B99" w:rsidRPr="00AA3D55" w:rsidRDefault="005B432E" w:rsidP="007F2B99">
      <w:pPr>
        <w:ind w:firstLine="708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lastRenderedPageBreak/>
        <w:t>Ushbu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shartnoma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bo‘yicha</w:t>
      </w:r>
      <w:r w:rsidR="007F2B99" w:rsidRPr="00AA3D55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/>
          <w:lang w:val="uz-Cyrl-UZ"/>
        </w:rPr>
        <w:t>talab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</w:t>
      </w:r>
      <w:r w:rsidR="007F2B99" w:rsidRPr="00AA3D55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/>
          <w:lang w:val="uz-Cyrl-UZ"/>
        </w:rPr>
        <w:t>huquqini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tasdiqlovchi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hujjatlarning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asl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nusxalari</w:t>
      </w:r>
      <w:r w:rsidR="007F2B99" w:rsidRPr="00AA3D55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/>
          <w:lang w:val="uz-Cyrl-UZ"/>
        </w:rPr>
        <w:t>Tomonlar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kredit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yig‘ma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jildi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bo‘yicha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hujjatlarni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qabul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</w:t>
      </w:r>
      <w:r w:rsidR="007F2B99" w:rsidRPr="00AA3D55">
        <w:rPr>
          <w:rFonts w:ascii="Times New Roman" w:hAnsi="Times New Roman"/>
          <w:lang w:val="uz-Cyrl-UZ"/>
        </w:rPr>
        <w:t>-</w:t>
      </w:r>
      <w:r>
        <w:rPr>
          <w:rFonts w:ascii="Times New Roman" w:hAnsi="Times New Roman"/>
          <w:lang w:val="uz-Cyrl-UZ"/>
        </w:rPr>
        <w:t>topshirish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Dalolatnomasi</w:t>
      </w:r>
      <w:r w:rsidR="001E5053" w:rsidRPr="001E505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imzolagandan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so‘ng</w:t>
      </w:r>
      <w:r w:rsidR="007F2B99" w:rsidRPr="00AA3D55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topshirilgan</w:t>
      </w:r>
      <w:r w:rsidR="007F2B99" w:rsidRPr="00AA3D55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/>
          <w:lang w:val="uz-Cyrl-UZ"/>
        </w:rPr>
        <w:t>hisoblanadi</w:t>
      </w:r>
      <w:r w:rsidR="007F2B99" w:rsidRPr="00AA3D55">
        <w:rPr>
          <w:rFonts w:ascii="Times New Roman" w:hAnsi="Times New Roman"/>
          <w:lang w:val="uz-Cyrl-UZ"/>
        </w:rPr>
        <w:t>.</w:t>
      </w:r>
    </w:p>
    <w:p w14:paraId="081C628A" w14:textId="1DD3E0B4" w:rsidR="007F2B99" w:rsidRPr="00FD3641" w:rsidDel="002F514E" w:rsidRDefault="007F2B99" w:rsidP="007F2B99">
      <w:pPr>
        <w:ind w:firstLine="708"/>
        <w:jc w:val="both"/>
        <w:rPr>
          <w:del w:id="282" w:author="Ortiq H. To'xtayev" w:date="2026-05-22T14:27:00Z"/>
          <w:rFonts w:ascii="Times New Roman" w:hAnsi="Times New Roman"/>
          <w:bCs/>
          <w:lang w:val="uz-Cyrl-UZ"/>
        </w:rPr>
      </w:pPr>
      <w:del w:id="283" w:author="Ortiq H. To'xtayev" w:date="2026-05-22T14:27:00Z">
        <w:r w:rsidRPr="00AA3D55" w:rsidDel="002F514E">
          <w:rPr>
            <w:rFonts w:ascii="Times New Roman" w:hAnsi="Times New Roman"/>
            <w:b/>
            <w:lang w:val="uz-Cyrl-UZ"/>
          </w:rPr>
          <w:delText xml:space="preserve">2.2. </w:delText>
        </w:r>
        <w:r w:rsidR="005B432E" w:rsidDel="002F514E">
          <w:rPr>
            <w:rFonts w:ascii="Times New Roman" w:hAnsi="Times New Roman"/>
            <w:bCs/>
            <w:lang w:val="uz-Cyrl-UZ"/>
          </w:rPr>
          <w:delText>Yangi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kreditor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, </w:delText>
        </w:r>
        <w:r w:rsidR="005B432E" w:rsidDel="002F514E">
          <w:rPr>
            <w:rFonts w:ascii="Times New Roman" w:hAnsi="Times New Roman"/>
            <w:bCs/>
            <w:lang w:val="uz-Cyrl-UZ"/>
          </w:rPr>
          <w:delText>ushbu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shartnoma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imzolangan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kundan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boshlab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5 (</w:delText>
        </w:r>
        <w:r w:rsidR="005B432E" w:rsidDel="002F514E">
          <w:rPr>
            <w:rFonts w:ascii="Times New Roman" w:hAnsi="Times New Roman"/>
            <w:bCs/>
            <w:lang w:val="uz-Cyrl-UZ"/>
          </w:rPr>
          <w:delText>besh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) </w:delText>
        </w:r>
        <w:r w:rsidR="005B432E" w:rsidDel="002F514E">
          <w:rPr>
            <w:rFonts w:ascii="Times New Roman" w:hAnsi="Times New Roman"/>
            <w:bCs/>
            <w:lang w:val="uz-Cyrl-UZ"/>
          </w:rPr>
          <w:delText>bank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ish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kunidan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kechiktirmay</w:delText>
        </w:r>
        <w:r w:rsidRPr="00AA3D55" w:rsidDel="002F514E">
          <w:rPr>
            <w:rFonts w:ascii="Times New Roman" w:hAnsi="Times New Roman"/>
            <w:bCs/>
            <w:lang w:val="uz-Cyrl-UZ"/>
          </w:rPr>
          <w:delText>, 1.2-</w:delText>
        </w:r>
        <w:r w:rsidR="005B432E" w:rsidDel="002F514E">
          <w:rPr>
            <w:rFonts w:ascii="Times New Roman" w:hAnsi="Times New Roman"/>
            <w:bCs/>
            <w:lang w:val="uz-Cyrl-UZ"/>
          </w:rPr>
          <w:delText>bandda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ko‘rsatilgan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talab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qilish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huquqi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voz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kechilayotgan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summani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Dastlabki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kreditorga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o‘tkazib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berish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majburiyatini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2F514E">
          <w:rPr>
            <w:rFonts w:ascii="Times New Roman" w:hAnsi="Times New Roman"/>
            <w:bCs/>
            <w:lang w:val="uz-Cyrl-UZ"/>
          </w:rPr>
          <w:delText>oladi</w:delText>
        </w:r>
        <w:r w:rsidRPr="00AA3D55" w:rsidDel="002F514E">
          <w:rPr>
            <w:rFonts w:ascii="Times New Roman" w:hAnsi="Times New Roman"/>
            <w:bCs/>
            <w:lang w:val="uz-Cyrl-UZ"/>
          </w:rPr>
          <w:delText>.</w:delText>
        </w:r>
      </w:del>
    </w:p>
    <w:p w14:paraId="43FCF218" w14:textId="0F197EA1" w:rsidR="007F2B99" w:rsidRPr="00AA3D55" w:rsidRDefault="007F2B99" w:rsidP="007F2B99">
      <w:pPr>
        <w:ind w:firstLine="708"/>
        <w:jc w:val="both"/>
        <w:rPr>
          <w:rFonts w:ascii="Times New Roman" w:hAnsi="Times New Roman"/>
          <w:bCs/>
          <w:lang w:val="uz-Cyrl-UZ"/>
        </w:rPr>
      </w:pPr>
      <w:r w:rsidRPr="00AA3D55">
        <w:rPr>
          <w:rFonts w:ascii="Times New Roman" w:hAnsi="Times New Roman"/>
          <w:b/>
          <w:lang w:val="uz-Cyrl-UZ"/>
        </w:rPr>
        <w:t>2.</w:t>
      </w:r>
      <w:del w:id="284" w:author="Ortiq H. To'xtayev" w:date="2026-05-22T14:27:00Z">
        <w:r w:rsidRPr="00AA3D55" w:rsidDel="002F514E">
          <w:rPr>
            <w:rFonts w:ascii="Times New Roman" w:hAnsi="Times New Roman"/>
            <w:b/>
            <w:lang w:val="uz-Cyrl-UZ"/>
          </w:rPr>
          <w:delText>3</w:delText>
        </w:r>
      </w:del>
      <w:ins w:id="285" w:author="Ortiq H. To'xtayev" w:date="2026-05-22T14:27:00Z">
        <w:r w:rsidR="002F514E">
          <w:rPr>
            <w:rFonts w:ascii="Times New Roman" w:hAnsi="Times New Roman"/>
            <w:b/>
            <w:lang w:val="en-US"/>
          </w:rPr>
          <w:t>2</w:t>
        </w:r>
      </w:ins>
      <w:r w:rsidRPr="00AA3D55">
        <w:rPr>
          <w:rFonts w:ascii="Times New Roman" w:hAnsi="Times New Roman"/>
          <w:bCs/>
          <w:lang w:val="uz-Cyrl-UZ"/>
        </w:rPr>
        <w:t xml:space="preserve">. </w:t>
      </w:r>
      <w:r w:rsidR="005B432E">
        <w:rPr>
          <w:rFonts w:ascii="Times New Roman" w:hAnsi="Times New Roman"/>
          <w:bCs/>
          <w:lang w:val="uz-Cyrl-UZ"/>
        </w:rPr>
        <w:t>Qarzdor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majburiyat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bo‘yicha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huquqlar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yangi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kreditorga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o‘tganligi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haqida</w:t>
      </w:r>
      <w:r w:rsidR="00842B81" w:rsidRPr="00FD3641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ogohlantirish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olgan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paytida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dastlabki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kreditorga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qarshi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e’tirozlarini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yangi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kreditorning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talabiga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qarshi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qo‘yishga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haqli</w:t>
      </w:r>
      <w:r w:rsidRPr="00AA3D55">
        <w:rPr>
          <w:rFonts w:ascii="Times New Roman" w:hAnsi="Times New Roman"/>
          <w:bCs/>
          <w:lang w:val="uz-Cyrl-UZ"/>
        </w:rPr>
        <w:t>.</w:t>
      </w:r>
    </w:p>
    <w:p w14:paraId="59E051C4" w14:textId="4D84DB7F" w:rsidR="007F2B99" w:rsidRPr="00AA3D55" w:rsidRDefault="007F2B99" w:rsidP="007F2B99">
      <w:pPr>
        <w:ind w:firstLine="708"/>
        <w:jc w:val="both"/>
        <w:rPr>
          <w:rFonts w:ascii="Times New Roman" w:hAnsi="Times New Roman"/>
          <w:bCs/>
          <w:lang w:val="uz-Cyrl-UZ"/>
        </w:rPr>
      </w:pPr>
      <w:r w:rsidRPr="00AA3D55">
        <w:rPr>
          <w:rFonts w:ascii="Times New Roman" w:hAnsi="Times New Roman"/>
          <w:b/>
          <w:lang w:val="uz-Cyrl-UZ"/>
        </w:rPr>
        <w:t>2.</w:t>
      </w:r>
      <w:del w:id="286" w:author="Ortiq H. To'xtayev" w:date="2026-05-22T14:44:00Z">
        <w:r w:rsidRPr="00AA3D55" w:rsidDel="00543997">
          <w:rPr>
            <w:rFonts w:ascii="Times New Roman" w:hAnsi="Times New Roman"/>
            <w:b/>
            <w:lang w:val="uz-Cyrl-UZ"/>
          </w:rPr>
          <w:delText>4</w:delText>
        </w:r>
      </w:del>
      <w:ins w:id="287" w:author="Ortiq H. To'xtayev" w:date="2026-05-22T14:44:00Z">
        <w:r w:rsidR="00543997">
          <w:rPr>
            <w:rFonts w:ascii="Times New Roman" w:hAnsi="Times New Roman"/>
            <w:b/>
            <w:lang w:val="en-US"/>
          </w:rPr>
          <w:t>3</w:t>
        </w:r>
      </w:ins>
      <w:r w:rsidRPr="00AA3D55">
        <w:rPr>
          <w:rFonts w:ascii="Times New Roman" w:hAnsi="Times New Roman"/>
          <w:b/>
          <w:lang w:val="uz-Cyrl-UZ"/>
        </w:rPr>
        <w:t>.</w:t>
      </w:r>
      <w:r w:rsidRPr="00AA3D55">
        <w:rPr>
          <w:rFonts w:ascii="Times New Roman" w:hAnsi="Times New Roman"/>
          <w:bCs/>
          <w:lang w:val="uz-Cyrl-UZ"/>
        </w:rPr>
        <w:t xml:space="preserve">  </w:t>
      </w:r>
      <w:r w:rsidR="005B432E">
        <w:rPr>
          <w:rFonts w:ascii="Times New Roman" w:hAnsi="Times New Roman"/>
          <w:bCs/>
          <w:lang w:val="uz-Cyrl-UZ"/>
        </w:rPr>
        <w:t>Kredit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shartnomasi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bo‘yicha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huquqlar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Yangi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kreditorga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o‘tgan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vaqtdan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boshlab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unga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ins w:id="288" w:author="Ortiq H. To'xtayev" w:date="2026-05-22T14:30:00Z">
        <w:r w:rsidR="002F514E" w:rsidRPr="002F514E">
          <w:rPr>
            <w:rFonts w:ascii="Times New Roman" w:hAnsi="Times New Roman"/>
            <w:bCs/>
            <w:lang w:val="uz-Cyrl-UZ"/>
            <w:rPrChange w:id="289" w:author="Ortiq H. To'xtayev" w:date="2026-05-22T14:30:00Z">
              <w:rPr>
                <w:rFonts w:ascii="Times New Roman" w:hAnsi="Times New Roman"/>
                <w:bCs/>
                <w:lang w:val="en-US"/>
              </w:rPr>
            </w:rPrChange>
          </w:rPr>
          <w:t xml:space="preserve">Dastlabki </w:t>
        </w:r>
      </w:ins>
      <w:del w:id="290" w:author="Ortiq H. To'xtayev" w:date="2026-05-22T14:30:00Z">
        <w:r w:rsidR="005B432E" w:rsidDel="002F514E">
          <w:rPr>
            <w:rFonts w:ascii="Times New Roman" w:hAnsi="Times New Roman"/>
            <w:bCs/>
            <w:lang w:val="uz-Cyrl-UZ"/>
          </w:rPr>
          <w:delText>Kredit</w:delText>
        </w:r>
        <w:r w:rsidRPr="00AA3D55" w:rsidDel="002F514E">
          <w:rPr>
            <w:rFonts w:ascii="Times New Roman" w:hAnsi="Times New Roman"/>
            <w:bCs/>
            <w:lang w:val="uz-Cyrl-UZ"/>
          </w:rPr>
          <w:delText xml:space="preserve"> </w:delText>
        </w:r>
      </w:del>
      <w:ins w:id="291" w:author="Ortiq H. To'xtayev" w:date="2026-05-22T14:30:00Z">
        <w:r w:rsidR="002F514E" w:rsidRPr="002F514E">
          <w:rPr>
            <w:rFonts w:ascii="Times New Roman" w:hAnsi="Times New Roman"/>
            <w:bCs/>
            <w:lang w:val="uz-Cyrl-UZ"/>
            <w:rPrChange w:id="292" w:author="Ortiq H. To'xtayev" w:date="2026-05-22T14:30:00Z">
              <w:rPr>
                <w:rFonts w:ascii="Times New Roman" w:hAnsi="Times New Roman"/>
                <w:bCs/>
                <w:lang w:val="en-US"/>
              </w:rPr>
            </w:rPrChange>
          </w:rPr>
          <w:t>k</w:t>
        </w:r>
        <w:r w:rsidR="002F514E">
          <w:rPr>
            <w:rFonts w:ascii="Times New Roman" w:hAnsi="Times New Roman"/>
            <w:bCs/>
            <w:lang w:val="uz-Cyrl-UZ"/>
          </w:rPr>
          <w:t>redit</w:t>
        </w:r>
        <w:r w:rsidR="002F514E" w:rsidRPr="00AA3D55">
          <w:rPr>
            <w:rFonts w:ascii="Times New Roman" w:hAnsi="Times New Roman"/>
            <w:bCs/>
            <w:lang w:val="uz-Cyrl-UZ"/>
          </w:rPr>
          <w:t xml:space="preserve"> </w:t>
        </w:r>
      </w:ins>
      <w:r w:rsidR="005B432E">
        <w:rPr>
          <w:rFonts w:ascii="Times New Roman" w:hAnsi="Times New Roman"/>
          <w:bCs/>
          <w:lang w:val="uz-Cyrl-UZ"/>
        </w:rPr>
        <w:t>shartnomasi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bo‘yicha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majburiyat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bajarilishini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ta’minlaydigan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huquqlar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ham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o‘tishini</w:t>
      </w:r>
      <w:r w:rsidR="00842B81" w:rsidRPr="00842B81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Taraflar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tan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oladi</w:t>
      </w:r>
      <w:r w:rsidR="00842B81" w:rsidRPr="00842B81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va</w:t>
      </w:r>
      <w:r w:rsidR="00842B81" w:rsidRPr="00842B81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ogohlantirilgan</w:t>
      </w:r>
      <w:r w:rsidRPr="00AA3D55">
        <w:rPr>
          <w:rFonts w:ascii="Times New Roman" w:hAnsi="Times New Roman"/>
          <w:bCs/>
          <w:lang w:val="uz-Cyrl-UZ"/>
        </w:rPr>
        <w:t>.</w:t>
      </w:r>
    </w:p>
    <w:p w14:paraId="0DADBE3F" w14:textId="5721D6DB" w:rsidR="007F2B99" w:rsidRDefault="007F2B99" w:rsidP="007F2B99">
      <w:pPr>
        <w:ind w:firstLine="708"/>
        <w:jc w:val="both"/>
        <w:rPr>
          <w:ins w:id="293" w:author="Ortiq H. To'xtayev" w:date="2026-05-22T14:36:00Z"/>
          <w:rFonts w:ascii="Times New Roman" w:hAnsi="Times New Roman"/>
          <w:bCs/>
          <w:lang w:val="en-US"/>
        </w:rPr>
      </w:pPr>
      <w:r w:rsidRPr="00AA3D55">
        <w:rPr>
          <w:rFonts w:ascii="Times New Roman" w:hAnsi="Times New Roman"/>
          <w:b/>
          <w:lang w:val="uz-Cyrl-UZ"/>
        </w:rPr>
        <w:t>2.</w:t>
      </w:r>
      <w:del w:id="294" w:author="Ortiq H. To'xtayev" w:date="2026-05-22T14:44:00Z">
        <w:r w:rsidRPr="00AA3D55" w:rsidDel="00543997">
          <w:rPr>
            <w:rFonts w:ascii="Times New Roman" w:hAnsi="Times New Roman"/>
            <w:b/>
            <w:lang w:val="uz-Cyrl-UZ"/>
          </w:rPr>
          <w:delText>5</w:delText>
        </w:r>
      </w:del>
      <w:ins w:id="295" w:author="Ortiq H. To'xtayev" w:date="2026-05-22T14:44:00Z">
        <w:r w:rsidR="00543997">
          <w:rPr>
            <w:rFonts w:ascii="Times New Roman" w:hAnsi="Times New Roman"/>
            <w:b/>
            <w:lang w:val="en-US"/>
          </w:rPr>
          <w:t>4</w:t>
        </w:r>
      </w:ins>
      <w:r w:rsidRPr="00AA3D55">
        <w:rPr>
          <w:rFonts w:ascii="Times New Roman" w:hAnsi="Times New Roman"/>
          <w:b/>
          <w:lang w:val="uz-Cyrl-UZ"/>
        </w:rPr>
        <w:t>.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Qarz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oluvchi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Kredit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shartnomasi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bo‘yicha</w:t>
      </w:r>
      <w:r w:rsidR="00842B81" w:rsidRPr="00842B81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barcha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garov</w:t>
      </w:r>
      <w:r w:rsidR="00842B81" w:rsidRPr="00842B81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ta’minotini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Yangi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kreditor</w:t>
      </w:r>
      <w:r w:rsidR="00842B81" w:rsidRPr="00842B81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tomonidan</w:t>
      </w:r>
      <w:r w:rsidR="00842B81" w:rsidRPr="00842B81">
        <w:rPr>
          <w:rFonts w:ascii="Times New Roman" w:hAnsi="Times New Roman"/>
          <w:bCs/>
          <w:lang w:val="uz-Cyrl-UZ"/>
        </w:rPr>
        <w:t xml:space="preserve"> </w:t>
      </w:r>
      <w:ins w:id="296" w:author="Ortiq H. To'xtayev" w:date="2026-05-22T14:43:00Z">
        <w:r w:rsidR="00543997">
          <w:rPr>
            <w:rFonts w:ascii="Times New Roman" w:hAnsi="Times New Roman"/>
            <w:bCs/>
            <w:lang w:val="en-US"/>
          </w:rPr>
          <w:br/>
        </w:r>
      </w:ins>
      <w:del w:id="297" w:author="Ortiq H. To'xtayev" w:date="2026-05-22T14:31:00Z">
        <w:r w:rsidRPr="00AA3D55" w:rsidDel="001D5C3D">
          <w:rPr>
            <w:rFonts w:ascii="Times New Roman" w:hAnsi="Times New Roman"/>
            <w:bCs/>
            <w:lang w:val="uz-Cyrl-UZ"/>
          </w:rPr>
          <w:delText>2</w:delText>
        </w:r>
      </w:del>
      <w:ins w:id="298" w:author="Ortiq H. To'xtayev" w:date="2026-05-22T14:31:00Z">
        <w:r w:rsidR="001D5C3D" w:rsidRPr="001D5C3D">
          <w:rPr>
            <w:rFonts w:ascii="Times New Roman" w:hAnsi="Times New Roman"/>
            <w:bCs/>
            <w:lang w:val="uz-Cyrl-UZ"/>
            <w:rPrChange w:id="299" w:author="Ortiq H. To'xtayev" w:date="2026-05-22T14:31:00Z">
              <w:rPr>
                <w:rFonts w:ascii="Times New Roman" w:hAnsi="Times New Roman"/>
                <w:bCs/>
                <w:lang w:val="en-US"/>
              </w:rPr>
            </w:rPrChange>
          </w:rPr>
          <w:t>1</w:t>
        </w:r>
      </w:ins>
      <w:r w:rsidRPr="00AA3D55">
        <w:rPr>
          <w:rFonts w:ascii="Times New Roman" w:hAnsi="Times New Roman"/>
          <w:bCs/>
          <w:lang w:val="uz-Cyrl-UZ"/>
        </w:rPr>
        <w:t>.5-</w:t>
      </w:r>
      <w:r w:rsidR="005B432E">
        <w:rPr>
          <w:rFonts w:ascii="Times New Roman" w:hAnsi="Times New Roman"/>
          <w:bCs/>
          <w:lang w:val="uz-Cyrl-UZ"/>
        </w:rPr>
        <w:t>banddagi</w:t>
      </w:r>
      <w:r w:rsidRPr="00AA3D55">
        <w:rPr>
          <w:rFonts w:ascii="Times New Roman" w:hAnsi="Times New Roman"/>
          <w:bCs/>
          <w:lang w:val="uz-Cyrl-UZ"/>
        </w:rPr>
        <w:t xml:space="preserve">  </w:t>
      </w:r>
      <w:r w:rsidR="005B432E">
        <w:rPr>
          <w:rFonts w:ascii="Times New Roman" w:hAnsi="Times New Roman"/>
          <w:bCs/>
          <w:lang w:val="uz-Cyrl-UZ"/>
        </w:rPr>
        <w:t>shartlar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bajarilgan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kundan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boshlab</w:t>
      </w:r>
      <w:r w:rsidR="00842B81" w:rsidRPr="00842B81">
        <w:rPr>
          <w:rFonts w:ascii="Times New Roman" w:hAnsi="Times New Roman"/>
          <w:bCs/>
          <w:lang w:val="uz-Cyrl-UZ"/>
        </w:rPr>
        <w:t xml:space="preserve"> </w:t>
      </w:r>
      <w:del w:id="300" w:author="Ortiq H. To'xtayev" w:date="2026-05-22T14:31:00Z">
        <w:r w:rsidR="00842B81" w:rsidRPr="00842B81" w:rsidDel="001D5C3D">
          <w:rPr>
            <w:rFonts w:ascii="Times New Roman" w:hAnsi="Times New Roman"/>
            <w:bCs/>
            <w:lang w:val="uz-Cyrl-UZ"/>
          </w:rPr>
          <w:delText>10</w:delText>
        </w:r>
        <w:r w:rsidRPr="00AA3D55" w:rsidDel="001D5C3D">
          <w:rPr>
            <w:rFonts w:ascii="Times New Roman" w:hAnsi="Times New Roman"/>
            <w:bCs/>
            <w:lang w:val="uz-Cyrl-UZ"/>
          </w:rPr>
          <w:delText xml:space="preserve"> </w:delText>
        </w:r>
        <w:r w:rsidR="005B432E" w:rsidDel="001D5C3D">
          <w:rPr>
            <w:rFonts w:ascii="Times New Roman" w:hAnsi="Times New Roman"/>
            <w:bCs/>
            <w:lang w:val="uz-Cyrl-UZ"/>
          </w:rPr>
          <w:delText>kalendar</w:delText>
        </w:r>
        <w:r w:rsidRPr="00AA3D55" w:rsidDel="001D5C3D">
          <w:rPr>
            <w:rFonts w:ascii="Times New Roman" w:hAnsi="Times New Roman"/>
            <w:bCs/>
            <w:lang w:val="uz-Cyrl-UZ"/>
          </w:rPr>
          <w:delText xml:space="preserve"> </w:delText>
        </w:r>
      </w:del>
      <w:ins w:id="301" w:author="Ortiq H. To'xtayev" w:date="2026-05-22T14:31:00Z">
        <w:r w:rsidR="001D5C3D" w:rsidRPr="001D5C3D">
          <w:rPr>
            <w:rFonts w:ascii="Times New Roman" w:hAnsi="Times New Roman"/>
            <w:bCs/>
            <w:lang w:val="uz-Cyrl-UZ"/>
            <w:rPrChange w:id="302" w:author="Ortiq H. To'xtayev" w:date="2026-05-22T14:31:00Z">
              <w:rPr>
                <w:rFonts w:ascii="Times New Roman" w:hAnsi="Times New Roman"/>
                <w:bCs/>
                <w:lang w:val="en-US"/>
              </w:rPr>
            </w:rPrChange>
          </w:rPr>
          <w:t xml:space="preserve">____ </w:t>
        </w:r>
      </w:ins>
      <w:r w:rsidR="005B432E">
        <w:rPr>
          <w:rFonts w:ascii="Times New Roman" w:hAnsi="Times New Roman"/>
          <w:bCs/>
          <w:lang w:val="uz-Cyrl-UZ"/>
        </w:rPr>
        <w:t>kuni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ichida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Yangi</w:t>
      </w:r>
      <w:r w:rsidRPr="00AA3D55">
        <w:rPr>
          <w:rFonts w:ascii="Times New Roman" w:hAnsi="Times New Roman"/>
          <w:bCs/>
          <w:lang w:val="uz-Cyrl-UZ"/>
        </w:rPr>
        <w:t xml:space="preserve">  </w:t>
      </w:r>
      <w:r w:rsidR="005B432E">
        <w:rPr>
          <w:rFonts w:ascii="Times New Roman" w:hAnsi="Times New Roman"/>
          <w:bCs/>
          <w:lang w:val="uz-Cyrl-UZ"/>
        </w:rPr>
        <w:t>Kreditor</w:t>
      </w:r>
      <w:r w:rsidRPr="00AA3D55">
        <w:rPr>
          <w:rFonts w:ascii="Times New Roman" w:hAnsi="Times New Roman"/>
          <w:bCs/>
          <w:lang w:val="uz-Cyrl-UZ"/>
        </w:rPr>
        <w:t xml:space="preserve">  </w:t>
      </w:r>
      <w:r w:rsidR="005B432E">
        <w:rPr>
          <w:rFonts w:ascii="Times New Roman" w:hAnsi="Times New Roman"/>
          <w:bCs/>
          <w:lang w:val="uz-Cyrl-UZ"/>
        </w:rPr>
        <w:t>foydasiga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qayta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rasmiylashtirib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berish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majburiyatini</w:t>
      </w:r>
      <w:r w:rsidRPr="00AA3D55">
        <w:rPr>
          <w:rFonts w:ascii="Times New Roman" w:hAnsi="Times New Roman"/>
          <w:bCs/>
          <w:lang w:val="uz-Cyrl-UZ"/>
        </w:rPr>
        <w:t xml:space="preserve"> </w:t>
      </w:r>
      <w:r w:rsidR="005B432E">
        <w:rPr>
          <w:rFonts w:ascii="Times New Roman" w:hAnsi="Times New Roman"/>
          <w:bCs/>
          <w:lang w:val="uz-Cyrl-UZ"/>
        </w:rPr>
        <w:t>oladi</w:t>
      </w:r>
      <w:r w:rsidRPr="00AA3D55">
        <w:rPr>
          <w:rFonts w:ascii="Times New Roman" w:hAnsi="Times New Roman"/>
          <w:bCs/>
          <w:lang w:val="uz-Cyrl-UZ"/>
        </w:rPr>
        <w:t>.</w:t>
      </w:r>
      <w:ins w:id="303" w:author="Ortiq H. To'xtayev" w:date="2026-05-22T14:33:00Z">
        <w:r w:rsidR="001D5C3D" w:rsidRPr="001D5C3D">
          <w:rPr>
            <w:rFonts w:ascii="Times New Roman" w:hAnsi="Times New Roman"/>
            <w:bCs/>
            <w:lang w:val="uz-Cyrl-UZ"/>
            <w:rPrChange w:id="304" w:author="Ortiq H. To'xtayev" w:date="2026-05-22T14:33:00Z">
              <w:rPr>
                <w:rFonts w:ascii="Times New Roman" w:hAnsi="Times New Roman"/>
                <w:bCs/>
                <w:lang w:val="en-US"/>
              </w:rPr>
            </w:rPrChange>
          </w:rPr>
          <w:t xml:space="preserve"> </w:t>
        </w:r>
        <w:r w:rsidR="001D5C3D" w:rsidRPr="001D5C3D">
          <w:rPr>
            <w:rFonts w:ascii="Times New Roman" w:hAnsi="Times New Roman"/>
            <w:bCs/>
            <w:lang w:val="uz-Cyrl-UZ"/>
          </w:rPr>
          <w:t>T</w:t>
        </w:r>
        <w:r w:rsidR="001D5C3D" w:rsidRPr="001D5C3D">
          <w:rPr>
            <w:rFonts w:ascii="Times New Roman" w:hAnsi="Times New Roman"/>
            <w:bCs/>
            <w:lang w:val="uz-Cyrl-UZ"/>
            <w:rPrChange w:id="305" w:author="Ortiq H. To'xtayev" w:date="2026-05-22T14:33:00Z">
              <w:rPr>
                <w:rFonts w:ascii="Times New Roman" w:hAnsi="Times New Roman"/>
                <w:bCs/>
                <w:lang w:val="en-US"/>
              </w:rPr>
            </w:rPrChange>
          </w:rPr>
          <w:t>a</w:t>
        </w:r>
        <w:r w:rsidR="001D5C3D">
          <w:rPr>
            <w:rFonts w:ascii="Times New Roman" w:hAnsi="Times New Roman"/>
            <w:bCs/>
            <w:lang w:val="en-US"/>
          </w:rPr>
          <w:t>’minot bilan bog‘</w:t>
        </w:r>
      </w:ins>
      <w:ins w:id="306" w:author="Ortiq H. To'xtayev" w:date="2026-05-22T14:34:00Z">
        <w:r w:rsidR="001D5C3D">
          <w:rPr>
            <w:rFonts w:ascii="Times New Roman" w:hAnsi="Times New Roman"/>
            <w:bCs/>
            <w:lang w:val="en-US"/>
          </w:rPr>
          <w:t xml:space="preserve">liq hujjatlarni rasmiylashtirish </w:t>
        </w:r>
        <w:r w:rsidR="001D5C3D">
          <w:rPr>
            <w:rFonts w:ascii="Times New Roman" w:hAnsi="Times New Roman"/>
            <w:bCs/>
            <w:lang w:val="uz-Cyrl-UZ"/>
          </w:rPr>
          <w:t>Qarz</w:t>
        </w:r>
        <w:r w:rsidR="001D5C3D" w:rsidRPr="00AA3D55">
          <w:rPr>
            <w:rFonts w:ascii="Times New Roman" w:hAnsi="Times New Roman"/>
            <w:bCs/>
            <w:lang w:val="uz-Cyrl-UZ"/>
          </w:rPr>
          <w:t xml:space="preserve"> </w:t>
        </w:r>
        <w:r w:rsidR="001D5C3D">
          <w:rPr>
            <w:rFonts w:ascii="Times New Roman" w:hAnsi="Times New Roman"/>
            <w:bCs/>
            <w:lang w:val="uz-Cyrl-UZ"/>
          </w:rPr>
          <w:t>oluvchi</w:t>
        </w:r>
        <w:r w:rsidR="001D5C3D">
          <w:rPr>
            <w:rFonts w:ascii="Times New Roman" w:hAnsi="Times New Roman"/>
            <w:bCs/>
            <w:lang w:val="en-US"/>
          </w:rPr>
          <w:t>ning hisobidan amalga oshiriladi.</w:t>
        </w:r>
      </w:ins>
    </w:p>
    <w:p w14:paraId="0336B9CC" w14:textId="5A1C9DF4" w:rsidR="001D5C3D" w:rsidRPr="001D5C3D" w:rsidRDefault="001D5C3D" w:rsidP="00543997">
      <w:pPr>
        <w:ind w:firstLine="708"/>
        <w:jc w:val="both"/>
        <w:rPr>
          <w:ins w:id="307" w:author="Ortiq H. To'xtayev" w:date="2026-05-22T14:34:00Z"/>
          <w:rFonts w:ascii="Times New Roman" w:hAnsi="Times New Roman"/>
          <w:bCs/>
          <w:lang w:val="en-US"/>
        </w:rPr>
      </w:pPr>
      <w:ins w:id="308" w:author="Ortiq H. To'xtayev" w:date="2026-05-22T14:36:00Z">
        <w:r w:rsidRPr="001D5C3D">
          <w:rPr>
            <w:rFonts w:ascii="Times New Roman" w:hAnsi="Times New Roman"/>
            <w:b/>
            <w:lang w:val="en-US"/>
            <w:rPrChange w:id="309" w:author="Ortiq H. To'xtayev" w:date="2026-05-22T14:38:00Z">
              <w:rPr>
                <w:rFonts w:ascii="Times New Roman" w:hAnsi="Times New Roman"/>
                <w:bCs/>
                <w:lang w:val="en-US"/>
              </w:rPr>
            </w:rPrChange>
          </w:rPr>
          <w:t>2.</w:t>
        </w:r>
      </w:ins>
      <w:ins w:id="310" w:author="Ortiq H. To'xtayev" w:date="2026-05-22T14:44:00Z">
        <w:r w:rsidR="00543997">
          <w:rPr>
            <w:rFonts w:ascii="Times New Roman" w:hAnsi="Times New Roman"/>
            <w:b/>
            <w:lang w:val="en-US"/>
          </w:rPr>
          <w:t>5</w:t>
        </w:r>
      </w:ins>
      <w:ins w:id="311" w:author="Ortiq H. To'xtayev" w:date="2026-05-22T14:36:00Z">
        <w:r w:rsidRPr="001D5C3D">
          <w:rPr>
            <w:rFonts w:ascii="Times New Roman" w:hAnsi="Times New Roman"/>
            <w:b/>
            <w:lang w:val="en-US"/>
            <w:rPrChange w:id="312" w:author="Ortiq H. To'xtayev" w:date="2026-05-22T14:38:00Z">
              <w:rPr>
                <w:rFonts w:ascii="Times New Roman" w:hAnsi="Times New Roman"/>
                <w:bCs/>
                <w:lang w:val="en-US"/>
              </w:rPr>
            </w:rPrChange>
          </w:rPr>
          <w:t>.</w:t>
        </w:r>
        <w:r>
          <w:rPr>
            <w:rFonts w:ascii="Times New Roman" w:hAnsi="Times New Roman"/>
            <w:bCs/>
            <w:lang w:val="en-US"/>
          </w:rPr>
          <w:t xml:space="preserve"> </w:t>
        </w:r>
        <w:r>
          <w:rPr>
            <w:rFonts w:ascii="Times New Roman" w:hAnsi="Times New Roman"/>
            <w:lang w:val="uz-Cyrl-UZ"/>
          </w:rPr>
          <w:t>Dastlabki</w:t>
        </w:r>
        <w:r w:rsidRPr="00AA3D55">
          <w:rPr>
            <w:rFonts w:ascii="Times New Roman" w:hAnsi="Times New Roman"/>
            <w:lang w:val="uz-Cyrl-UZ"/>
          </w:rPr>
          <w:t xml:space="preserve"> </w:t>
        </w:r>
        <w:r>
          <w:rPr>
            <w:rFonts w:ascii="Times New Roman" w:hAnsi="Times New Roman"/>
            <w:lang w:val="uz-Cyrl-UZ"/>
          </w:rPr>
          <w:t>kreditor</w:t>
        </w:r>
        <w:r>
          <w:rPr>
            <w:rFonts w:ascii="Times New Roman" w:hAnsi="Times New Roman"/>
            <w:lang w:val="en-US"/>
          </w:rPr>
          <w:t xml:space="preserve">, </w:t>
        </w:r>
        <w:r>
          <w:rPr>
            <w:rFonts w:ascii="Times New Roman" w:hAnsi="Times New Roman"/>
            <w:lang w:val="uz-Cyrl-UZ"/>
          </w:rPr>
          <w:t>Qarzdor</w:t>
        </w:r>
        <w:r>
          <w:rPr>
            <w:rFonts w:ascii="Times New Roman" w:hAnsi="Times New Roman"/>
            <w:lang w:val="en-US"/>
          </w:rPr>
          <w:t xml:space="preserve"> va Garovga qo‘</w:t>
        </w:r>
      </w:ins>
      <w:ins w:id="313" w:author="Ortiq H. To'xtayev" w:date="2026-05-22T14:37:00Z">
        <w:r>
          <w:rPr>
            <w:rFonts w:ascii="Times New Roman" w:hAnsi="Times New Roman"/>
            <w:lang w:val="en-US"/>
          </w:rPr>
          <w:t>yuvchi</w:t>
        </w:r>
      </w:ins>
      <w:ins w:id="314" w:author="Ortiq H. To'xtayev" w:date="2026-05-22T14:41:00Z">
        <w:r>
          <w:rPr>
            <w:rFonts w:ascii="Times New Roman" w:hAnsi="Times New Roman"/>
            <w:lang w:val="en-US"/>
          </w:rPr>
          <w:t xml:space="preserve"> ta</w:t>
        </w:r>
        <w:r w:rsidR="00543997">
          <w:rPr>
            <w:rFonts w:ascii="Times New Roman" w:hAnsi="Times New Roman"/>
            <w:lang w:val="en-US"/>
          </w:rPr>
          <w:t>’minot bilan bog‘liq hu</w:t>
        </w:r>
      </w:ins>
      <w:ins w:id="315" w:author="Ortiq H. To'xtayev" w:date="2026-05-22T14:42:00Z">
        <w:r w:rsidR="00543997">
          <w:rPr>
            <w:rFonts w:ascii="Times New Roman" w:hAnsi="Times New Roman"/>
            <w:lang w:val="en-US"/>
          </w:rPr>
          <w:t xml:space="preserve">jjatlar </w:t>
        </w:r>
      </w:ins>
      <w:ins w:id="316" w:author="Ortiq H. To'xtayev" w:date="2026-05-22T14:41:00Z">
        <w:r>
          <w:rPr>
            <w:rFonts w:ascii="Times New Roman" w:hAnsi="Times New Roman"/>
            <w:bCs/>
            <w:lang w:val="uz-Cyrl-UZ"/>
          </w:rPr>
          <w:t>Yangi</w:t>
        </w:r>
        <w:r w:rsidRPr="00AA3D55">
          <w:rPr>
            <w:rFonts w:ascii="Times New Roman" w:hAnsi="Times New Roman"/>
            <w:bCs/>
            <w:lang w:val="uz-Cyrl-UZ"/>
          </w:rPr>
          <w:t xml:space="preserve">  </w:t>
        </w:r>
        <w:r>
          <w:rPr>
            <w:rFonts w:ascii="Times New Roman" w:hAnsi="Times New Roman"/>
            <w:bCs/>
            <w:lang w:val="uz-Cyrl-UZ"/>
          </w:rPr>
          <w:t>Kreditor</w:t>
        </w:r>
        <w:r w:rsidRPr="00AA3D55">
          <w:rPr>
            <w:rFonts w:ascii="Times New Roman" w:hAnsi="Times New Roman"/>
            <w:bCs/>
            <w:lang w:val="uz-Cyrl-UZ"/>
          </w:rPr>
          <w:t xml:space="preserve">  </w:t>
        </w:r>
      </w:ins>
      <w:ins w:id="317" w:author="Ortiq H. To'xtayev" w:date="2026-05-22T14:42:00Z">
        <w:r w:rsidR="00543997">
          <w:rPr>
            <w:rFonts w:ascii="Times New Roman" w:hAnsi="Times New Roman"/>
            <w:bCs/>
            <w:lang w:val="en-US"/>
          </w:rPr>
          <w:t xml:space="preserve">nomiga </w:t>
        </w:r>
      </w:ins>
      <w:ins w:id="318" w:author="Ortiq H. To'xtayev" w:date="2026-05-22T14:41:00Z">
        <w:r>
          <w:rPr>
            <w:rFonts w:ascii="Times New Roman" w:hAnsi="Times New Roman"/>
            <w:bCs/>
            <w:lang w:val="uz-Cyrl-UZ"/>
          </w:rPr>
          <w:t>qayta</w:t>
        </w:r>
        <w:r w:rsidRPr="00AA3D55">
          <w:rPr>
            <w:rFonts w:ascii="Times New Roman" w:hAnsi="Times New Roman"/>
            <w:bCs/>
            <w:lang w:val="uz-Cyrl-UZ"/>
          </w:rPr>
          <w:t xml:space="preserve"> </w:t>
        </w:r>
        <w:r>
          <w:rPr>
            <w:rFonts w:ascii="Times New Roman" w:hAnsi="Times New Roman"/>
            <w:bCs/>
            <w:lang w:val="uz-Cyrl-UZ"/>
          </w:rPr>
          <w:t>rasmiylashtirib</w:t>
        </w:r>
      </w:ins>
      <w:ins w:id="319" w:author="Ortiq H. To'xtayev" w:date="2026-05-22T14:42:00Z">
        <w:r w:rsidR="00543997">
          <w:rPr>
            <w:rFonts w:ascii="Times New Roman" w:hAnsi="Times New Roman"/>
            <w:lang w:val="en-US"/>
          </w:rPr>
          <w:t xml:space="preserve"> </w:t>
        </w:r>
      </w:ins>
      <w:ins w:id="320" w:author="Ortiq H. To'xtayev" w:date="2026-05-22T14:37:00Z">
        <w:r>
          <w:rPr>
            <w:rFonts w:ascii="Times New Roman" w:hAnsi="Times New Roman"/>
            <w:lang w:val="en-US"/>
          </w:rPr>
          <w:t>taqiq qo‘yil</w:t>
        </w:r>
        <w:r>
          <w:rPr>
            <w:rFonts w:ascii="Times New Roman" w:hAnsi="Times New Roman"/>
            <w:lang w:val="en-US"/>
          </w:rPr>
          <w:t xml:space="preserve">adigan </w:t>
        </w:r>
        <w:r>
          <w:rPr>
            <w:rFonts w:ascii="Times New Roman" w:hAnsi="Times New Roman"/>
            <w:lang w:val="en-US"/>
          </w:rPr>
          <w:t>paytga qadar</w:t>
        </w:r>
      </w:ins>
      <w:ins w:id="321" w:author="Ortiq H. To'xtayev" w:date="2026-05-22T14:43:00Z">
        <w:r w:rsidR="00543997">
          <w:rPr>
            <w:rFonts w:ascii="Times New Roman" w:hAnsi="Times New Roman"/>
            <w:lang w:val="en-US"/>
          </w:rPr>
          <w:t xml:space="preserve"> mazkur shartnomaning </w:t>
        </w:r>
      </w:ins>
      <w:ins w:id="322" w:author="Ortiq H. To'xtayev" w:date="2026-05-22T14:42:00Z">
        <w:r w:rsidR="00543997">
          <w:rPr>
            <w:rFonts w:ascii="Times New Roman" w:hAnsi="Times New Roman"/>
            <w:lang w:val="en-US"/>
          </w:rPr>
          <w:t>1.4-</w:t>
        </w:r>
      </w:ins>
      <w:ins w:id="323" w:author="Ortiq H. To'xtayev" w:date="2026-05-22T14:43:00Z">
        <w:r w:rsidR="00543997">
          <w:rPr>
            <w:rFonts w:ascii="Times New Roman" w:hAnsi="Times New Roman"/>
            <w:lang w:val="en-US"/>
          </w:rPr>
          <w:t>bandida ko‘rsatilgan mulklar</w:t>
        </w:r>
      </w:ins>
      <w:ins w:id="324" w:author="Ortiq H. To'xtayev" w:date="2026-05-22T14:37:00Z">
        <w:r w:rsidRPr="00FD081D">
          <w:rPr>
            <w:rFonts w:ascii="Times New Roman" w:hAnsi="Times New Roman"/>
            <w:lang w:val="en-US"/>
          </w:rPr>
          <w:t>ni boshqa shaxsga o‘tkazish</w:t>
        </w:r>
        <w:r>
          <w:rPr>
            <w:rFonts w:ascii="Times New Roman" w:hAnsi="Times New Roman"/>
            <w:lang w:val="en-US"/>
          </w:rPr>
          <w:t>ga</w:t>
        </w:r>
      </w:ins>
      <w:ins w:id="325" w:author="Ortiq H. To'xtayev" w:date="2026-05-22T14:39:00Z">
        <w:r>
          <w:rPr>
            <w:rFonts w:ascii="Times New Roman" w:hAnsi="Times New Roman"/>
            <w:lang w:val="en-US"/>
          </w:rPr>
          <w:t xml:space="preserve"> </w:t>
        </w:r>
      </w:ins>
      <w:ins w:id="326" w:author="Ortiq H. To'xtayev" w:date="2026-05-22T14:37:00Z">
        <w:r w:rsidRPr="00FD081D">
          <w:rPr>
            <w:rFonts w:ascii="Times New Roman" w:hAnsi="Times New Roman"/>
            <w:lang w:val="en-US"/>
          </w:rPr>
          <w:t>taqiq</w:t>
        </w:r>
      </w:ins>
      <w:ins w:id="327" w:author="Ortiq H. To'xtayev" w:date="2026-05-22T14:39:00Z">
        <w:r>
          <w:rPr>
            <w:rFonts w:ascii="Times New Roman" w:hAnsi="Times New Roman"/>
            <w:lang w:val="en-US"/>
          </w:rPr>
          <w:t xml:space="preserve"> qo‘yishga </w:t>
        </w:r>
      </w:ins>
      <w:ins w:id="328" w:author="Ortiq H. To'xtayev" w:date="2026-05-22T14:38:00Z">
        <w:r>
          <w:rPr>
            <w:rFonts w:ascii="Times New Roman" w:hAnsi="Times New Roman"/>
            <w:lang w:val="en-US"/>
          </w:rPr>
          <w:t>rozilik beradi.</w:t>
        </w:r>
      </w:ins>
      <w:ins w:id="329" w:author="Ortiq H. To'xtayev" w:date="2026-05-22T14:43:00Z">
        <w:r w:rsidR="00543997">
          <w:rPr>
            <w:rFonts w:ascii="Times New Roman" w:hAnsi="Times New Roman"/>
            <w:lang w:val="en-US"/>
          </w:rPr>
          <w:t xml:space="preserve"> </w:t>
        </w:r>
      </w:ins>
    </w:p>
    <w:p w14:paraId="1FBC98CC" w14:textId="77777777" w:rsidR="001D5C3D" w:rsidRPr="001D5C3D" w:rsidRDefault="001D5C3D" w:rsidP="007F2B99">
      <w:pPr>
        <w:ind w:firstLine="708"/>
        <w:jc w:val="both"/>
        <w:rPr>
          <w:rFonts w:ascii="Times New Roman" w:hAnsi="Times New Roman"/>
          <w:bCs/>
          <w:lang w:val="en-US"/>
          <w:rPrChange w:id="330" w:author="Ortiq H. To'xtayev" w:date="2026-05-22T14:34:00Z">
            <w:rPr>
              <w:rFonts w:ascii="Times New Roman" w:hAnsi="Times New Roman"/>
              <w:bCs/>
              <w:lang w:val="uz-Cyrl-UZ"/>
            </w:rPr>
          </w:rPrChange>
        </w:rPr>
      </w:pPr>
    </w:p>
    <w:p w14:paraId="5D683BE5" w14:textId="29C6B8ED" w:rsidR="007F2B99" w:rsidRDefault="007F2B99" w:rsidP="007F2B99">
      <w:pPr>
        <w:jc w:val="center"/>
        <w:rPr>
          <w:rFonts w:ascii="Times New Roman" w:hAnsi="Times New Roman"/>
          <w:b/>
          <w:lang w:val="uz-Cyrl-UZ"/>
        </w:rPr>
      </w:pPr>
      <w:r w:rsidRPr="00AA3D55">
        <w:rPr>
          <w:rFonts w:ascii="Times New Roman" w:hAnsi="Times New Roman"/>
          <w:lang w:val="uz-Cyrl-UZ"/>
        </w:rPr>
        <w:t xml:space="preserve"> </w:t>
      </w:r>
      <w:r w:rsidRPr="00AA3D55">
        <w:rPr>
          <w:rFonts w:ascii="Times New Roman" w:hAnsi="Times New Roman"/>
          <w:b/>
          <w:lang w:val="uz-Cyrl-UZ"/>
        </w:rPr>
        <w:t>3.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b/>
          <w:lang w:val="uz-Cyrl-UZ"/>
        </w:rPr>
        <w:t>Tomonlarning</w:t>
      </w:r>
      <w:r w:rsidRPr="00AA3D55">
        <w:rPr>
          <w:rFonts w:ascii="Times New Roman" w:hAnsi="Times New Roman"/>
          <w:b/>
          <w:lang w:val="uz-Cyrl-UZ"/>
        </w:rPr>
        <w:t xml:space="preserve"> </w:t>
      </w:r>
      <w:r w:rsidR="005B432E">
        <w:rPr>
          <w:rFonts w:ascii="Times New Roman" w:hAnsi="Times New Roman"/>
          <w:b/>
          <w:lang w:val="uz-Cyrl-UZ"/>
        </w:rPr>
        <w:t>majburiyatlari</w:t>
      </w:r>
    </w:p>
    <w:p w14:paraId="02CEA533" w14:textId="77777777" w:rsidR="007F2B99" w:rsidRPr="00AA3D55" w:rsidRDefault="007F2B99" w:rsidP="007F2B99">
      <w:pPr>
        <w:jc w:val="center"/>
        <w:rPr>
          <w:rFonts w:ascii="Times New Roman" w:hAnsi="Times New Roman"/>
          <w:lang w:val="uz-Cyrl-UZ"/>
        </w:rPr>
      </w:pPr>
    </w:p>
    <w:p w14:paraId="4CA4434F" w14:textId="3D051736" w:rsidR="007F2B99" w:rsidRPr="00AA3D55" w:rsidRDefault="007F2B99" w:rsidP="007F2B99">
      <w:pPr>
        <w:ind w:firstLine="720"/>
        <w:jc w:val="both"/>
        <w:rPr>
          <w:rFonts w:ascii="Times New Roman" w:hAnsi="Times New Roman"/>
          <w:lang w:val="uz-Cyrl-UZ"/>
        </w:rPr>
      </w:pPr>
      <w:r w:rsidRPr="00AA3D55">
        <w:rPr>
          <w:rFonts w:ascii="Times New Roman" w:hAnsi="Times New Roman"/>
          <w:b/>
          <w:bCs/>
          <w:lang w:val="uz-Cyrl-UZ"/>
        </w:rPr>
        <w:t>3.1.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Dastlabki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kreditor</w:t>
      </w:r>
      <w:r w:rsidRPr="00AA3D55">
        <w:rPr>
          <w:rFonts w:ascii="Times New Roman" w:hAnsi="Times New Roman"/>
          <w:lang w:val="uz-Cyrl-UZ"/>
        </w:rPr>
        <w:t xml:space="preserve">  </w:t>
      </w:r>
      <w:r w:rsidR="005B432E">
        <w:rPr>
          <w:rFonts w:ascii="Times New Roman" w:hAnsi="Times New Roman"/>
          <w:lang w:val="uz-Cyrl-UZ"/>
        </w:rPr>
        <w:t>mazkur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shartnomaning</w:t>
      </w:r>
      <w:r w:rsidRPr="00AA3D55">
        <w:rPr>
          <w:rFonts w:ascii="Times New Roman" w:hAnsi="Times New Roman"/>
          <w:lang w:val="uz-Cyrl-UZ"/>
        </w:rPr>
        <w:t xml:space="preserve"> 1.1-</w:t>
      </w:r>
      <w:r w:rsidR="005B432E">
        <w:rPr>
          <w:rFonts w:ascii="Times New Roman" w:hAnsi="Times New Roman"/>
          <w:lang w:val="uz-Cyrl-UZ"/>
        </w:rPr>
        <w:t>qismida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ko‘rsatib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o‘tilgan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o‘zi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tomonidan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Yangi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kreditorga</w:t>
      </w:r>
      <w:r w:rsidRPr="00AA3D55">
        <w:rPr>
          <w:rFonts w:ascii="Times New Roman" w:hAnsi="Times New Roman"/>
          <w:lang w:val="uz-Cyrl-UZ"/>
        </w:rPr>
        <w:t xml:space="preserve">  </w:t>
      </w:r>
      <w:r w:rsidR="005B432E">
        <w:rPr>
          <w:rFonts w:ascii="Times New Roman" w:hAnsi="Times New Roman"/>
          <w:lang w:val="uz-Cyrl-UZ"/>
        </w:rPr>
        <w:t>o‘tkazilgan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talablarning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haqiqiy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emasligi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uchun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Yangi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kreditor</w:t>
      </w:r>
      <w:r w:rsidRPr="00AA3D55">
        <w:rPr>
          <w:rFonts w:ascii="Times New Roman" w:hAnsi="Times New Roman"/>
          <w:lang w:val="uz-Cyrl-UZ"/>
        </w:rPr>
        <w:t xml:space="preserve">  </w:t>
      </w:r>
      <w:r w:rsidR="005B432E">
        <w:rPr>
          <w:rFonts w:ascii="Times New Roman" w:hAnsi="Times New Roman"/>
          <w:lang w:val="uz-Cyrl-UZ"/>
        </w:rPr>
        <w:t>oldida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javobgar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bo‘ladi</w:t>
      </w:r>
      <w:del w:id="331" w:author="Ortiq H. To'xtayev" w:date="2026-05-22T14:16:00Z">
        <w:r w:rsidRPr="00AA3D55" w:rsidDel="00D607FA">
          <w:rPr>
            <w:rFonts w:ascii="Times New Roman" w:hAnsi="Times New Roman"/>
            <w:lang w:val="uz-Cyrl-UZ"/>
          </w:rPr>
          <w:delText xml:space="preserve">, </w:delText>
        </w:r>
        <w:r w:rsidR="005B432E" w:rsidDel="00D607FA">
          <w:rPr>
            <w:rFonts w:ascii="Times New Roman" w:hAnsi="Times New Roman"/>
            <w:lang w:val="uz-Cyrl-UZ"/>
          </w:rPr>
          <w:delText>biroq</w:delText>
        </w:r>
        <w:r w:rsidRPr="00AA3D55" w:rsidDel="00D607FA">
          <w:rPr>
            <w:rFonts w:ascii="Times New Roman" w:hAnsi="Times New Roman"/>
            <w:lang w:val="uz-Cyrl-UZ"/>
          </w:rPr>
          <w:delText xml:space="preserve"> </w:delText>
        </w:r>
        <w:r w:rsidR="005B432E" w:rsidDel="00D607FA">
          <w:rPr>
            <w:rFonts w:ascii="Times New Roman" w:hAnsi="Times New Roman"/>
            <w:lang w:val="uz-Cyrl-UZ"/>
          </w:rPr>
          <w:delText>qarzdor</w:delText>
        </w:r>
        <w:r w:rsidRPr="00AA3D55" w:rsidDel="00D607FA">
          <w:rPr>
            <w:rFonts w:ascii="Times New Roman" w:hAnsi="Times New Roman"/>
            <w:lang w:val="uz-Cyrl-UZ"/>
          </w:rPr>
          <w:delText xml:space="preserve"> </w:delText>
        </w:r>
        <w:r w:rsidR="005B432E" w:rsidDel="00D607FA">
          <w:rPr>
            <w:rFonts w:ascii="Times New Roman" w:hAnsi="Times New Roman"/>
            <w:lang w:val="uz-Cyrl-UZ"/>
          </w:rPr>
          <w:delText>bu</w:delText>
        </w:r>
        <w:r w:rsidRPr="00AA3D55" w:rsidDel="00D607FA">
          <w:rPr>
            <w:rFonts w:ascii="Times New Roman" w:hAnsi="Times New Roman"/>
            <w:lang w:val="uz-Cyrl-UZ"/>
          </w:rPr>
          <w:delText xml:space="preserve"> </w:delText>
        </w:r>
        <w:r w:rsidR="005B432E" w:rsidDel="00D607FA">
          <w:rPr>
            <w:rFonts w:ascii="Times New Roman" w:hAnsi="Times New Roman"/>
            <w:lang w:val="uz-Cyrl-UZ"/>
          </w:rPr>
          <w:delText>talabni</w:delText>
        </w:r>
        <w:r w:rsidRPr="00AA3D55" w:rsidDel="00D607FA">
          <w:rPr>
            <w:rFonts w:ascii="Times New Roman" w:hAnsi="Times New Roman"/>
            <w:lang w:val="uz-Cyrl-UZ"/>
          </w:rPr>
          <w:delText xml:space="preserve"> </w:delText>
        </w:r>
        <w:r w:rsidR="005B432E" w:rsidDel="00D607FA">
          <w:rPr>
            <w:rFonts w:ascii="Times New Roman" w:hAnsi="Times New Roman"/>
            <w:lang w:val="uz-Cyrl-UZ"/>
          </w:rPr>
          <w:delText>bajarmaganligi</w:delText>
        </w:r>
        <w:r w:rsidRPr="00AA3D55" w:rsidDel="00D607FA">
          <w:rPr>
            <w:rFonts w:ascii="Times New Roman" w:hAnsi="Times New Roman"/>
            <w:lang w:val="uz-Cyrl-UZ"/>
          </w:rPr>
          <w:delText xml:space="preserve"> </w:delText>
        </w:r>
        <w:r w:rsidR="005B432E" w:rsidDel="00D607FA">
          <w:rPr>
            <w:rFonts w:ascii="Times New Roman" w:hAnsi="Times New Roman"/>
            <w:lang w:val="uz-Cyrl-UZ"/>
          </w:rPr>
          <w:delText>uchun</w:delText>
        </w:r>
        <w:r w:rsidRPr="00AA3D55" w:rsidDel="00D607FA">
          <w:rPr>
            <w:rFonts w:ascii="Times New Roman" w:hAnsi="Times New Roman"/>
            <w:lang w:val="uz-Cyrl-UZ"/>
          </w:rPr>
          <w:delText xml:space="preserve"> </w:delText>
        </w:r>
        <w:r w:rsidR="005B432E" w:rsidDel="00D607FA">
          <w:rPr>
            <w:rFonts w:ascii="Times New Roman" w:hAnsi="Times New Roman"/>
            <w:lang w:val="uz-Cyrl-UZ"/>
          </w:rPr>
          <w:delText>javob</w:delText>
        </w:r>
        <w:r w:rsidRPr="00AA3D55" w:rsidDel="00D607FA">
          <w:rPr>
            <w:rFonts w:ascii="Times New Roman" w:hAnsi="Times New Roman"/>
            <w:lang w:val="uz-Cyrl-UZ"/>
          </w:rPr>
          <w:delText xml:space="preserve"> </w:delText>
        </w:r>
        <w:r w:rsidR="005B432E" w:rsidDel="00D607FA">
          <w:rPr>
            <w:rFonts w:ascii="Times New Roman" w:hAnsi="Times New Roman"/>
            <w:lang w:val="uz-Cyrl-UZ"/>
          </w:rPr>
          <w:delText>bermaydi</w:delText>
        </w:r>
      </w:del>
      <w:r w:rsidRPr="00AA3D55">
        <w:rPr>
          <w:rFonts w:ascii="Times New Roman" w:hAnsi="Times New Roman"/>
          <w:lang w:val="uz-Cyrl-UZ"/>
        </w:rPr>
        <w:t>.</w:t>
      </w:r>
    </w:p>
    <w:p w14:paraId="54B706DE" w14:textId="66787B00" w:rsidR="007F2B99" w:rsidRPr="00AA3D55" w:rsidRDefault="007F2B99" w:rsidP="007F2B99">
      <w:pPr>
        <w:ind w:firstLine="720"/>
        <w:jc w:val="both"/>
        <w:rPr>
          <w:rFonts w:ascii="Times New Roman" w:hAnsi="Times New Roman"/>
          <w:lang w:val="uz-Cyrl-UZ"/>
        </w:rPr>
      </w:pPr>
      <w:r w:rsidRPr="00AA3D55">
        <w:rPr>
          <w:rFonts w:ascii="Times New Roman" w:hAnsi="Times New Roman"/>
          <w:b/>
          <w:lang w:val="uz-Cyrl-UZ"/>
        </w:rPr>
        <w:t>3.2.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Ushbu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bo‘yicha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majburiyatlarini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lozim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darajada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bajarmagan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Tomon</w:t>
      </w:r>
      <w:r w:rsidRPr="00AA3D55">
        <w:rPr>
          <w:rFonts w:ascii="Times New Roman" w:hAnsi="Times New Roman"/>
          <w:lang w:val="uz-Cyrl-UZ"/>
        </w:rPr>
        <w:t xml:space="preserve">, </w:t>
      </w:r>
      <w:r w:rsidR="005B432E">
        <w:rPr>
          <w:rFonts w:ascii="Times New Roman" w:hAnsi="Times New Roman"/>
          <w:lang w:val="uz-Cyrl-UZ"/>
        </w:rPr>
        <w:t>ikkinchi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tomonga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bu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holat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bilan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bog‘liq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barcha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zararlarni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qoplashi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lozim</w:t>
      </w:r>
      <w:r w:rsidRPr="00AA3D55">
        <w:rPr>
          <w:rFonts w:ascii="Times New Roman" w:hAnsi="Times New Roman"/>
          <w:lang w:val="uz-Cyrl-UZ"/>
        </w:rPr>
        <w:t>.</w:t>
      </w:r>
    </w:p>
    <w:p w14:paraId="0C8F42FA" w14:textId="77777777" w:rsidR="007F2B99" w:rsidRPr="00AA3D55" w:rsidRDefault="007F2B99" w:rsidP="007F2B99">
      <w:pPr>
        <w:jc w:val="both"/>
        <w:rPr>
          <w:rFonts w:ascii="Times New Roman" w:hAnsi="Times New Roman"/>
          <w:lang w:val="uz-Cyrl-UZ"/>
        </w:rPr>
      </w:pPr>
    </w:p>
    <w:p w14:paraId="6F091981" w14:textId="1BD89515" w:rsidR="007F2B99" w:rsidRPr="00842B81" w:rsidRDefault="00842B81" w:rsidP="00842B81">
      <w:pPr>
        <w:jc w:val="center"/>
        <w:rPr>
          <w:rFonts w:ascii="Times New Roman" w:hAnsi="Times New Roman"/>
          <w:b/>
          <w:lang w:val="uz-Cyrl-UZ"/>
        </w:rPr>
      </w:pPr>
      <w:r w:rsidRPr="00FD3641">
        <w:rPr>
          <w:rFonts w:ascii="Times New Roman" w:hAnsi="Times New Roman"/>
          <w:b/>
          <w:lang w:val="uz-Cyrl-UZ"/>
        </w:rPr>
        <w:t>4.</w:t>
      </w:r>
      <w:r w:rsidR="005B432E" w:rsidRPr="00842B81">
        <w:rPr>
          <w:rFonts w:ascii="Times New Roman" w:hAnsi="Times New Roman"/>
          <w:b/>
          <w:lang w:val="uz-Cyrl-UZ"/>
        </w:rPr>
        <w:t>Yakunlovchi</w:t>
      </w:r>
      <w:r w:rsidR="007F2B99" w:rsidRPr="00842B81">
        <w:rPr>
          <w:rFonts w:ascii="Times New Roman" w:hAnsi="Times New Roman"/>
          <w:b/>
          <w:lang w:val="uz-Cyrl-UZ"/>
        </w:rPr>
        <w:t xml:space="preserve"> </w:t>
      </w:r>
      <w:r w:rsidR="005B432E" w:rsidRPr="00842B81">
        <w:rPr>
          <w:rFonts w:ascii="Times New Roman" w:hAnsi="Times New Roman"/>
          <w:b/>
          <w:lang w:val="uz-Cyrl-UZ"/>
        </w:rPr>
        <w:t>shartlar</w:t>
      </w:r>
    </w:p>
    <w:p w14:paraId="4B245BE7" w14:textId="77777777" w:rsidR="007F2B99" w:rsidRPr="00AA3D55" w:rsidRDefault="007F2B99" w:rsidP="007F2B99">
      <w:pPr>
        <w:pStyle w:val="a7"/>
        <w:ind w:left="283"/>
        <w:rPr>
          <w:rFonts w:ascii="Times New Roman" w:hAnsi="Times New Roman"/>
          <w:b/>
          <w:lang w:val="uz-Cyrl-UZ"/>
        </w:rPr>
      </w:pPr>
    </w:p>
    <w:p w14:paraId="4CE69871" w14:textId="73E3AD18" w:rsidR="007F2B99" w:rsidRPr="00AA3D55" w:rsidRDefault="007F2B99" w:rsidP="00870565">
      <w:pPr>
        <w:tabs>
          <w:tab w:val="left" w:pos="567"/>
          <w:tab w:val="left" w:pos="598"/>
        </w:tabs>
        <w:ind w:firstLine="567"/>
        <w:jc w:val="both"/>
        <w:rPr>
          <w:rFonts w:ascii="Times New Roman" w:hAnsi="Times New Roman"/>
          <w:lang w:val="uz-Cyrl-UZ"/>
        </w:rPr>
        <w:pPrChange w:id="332" w:author="Ortiq H. To'xtayev" w:date="2026-05-22T14:48:00Z">
          <w:pPr>
            <w:tabs>
              <w:tab w:val="left" w:pos="567"/>
              <w:tab w:val="left" w:pos="598"/>
            </w:tabs>
            <w:jc w:val="both"/>
          </w:pPr>
        </w:pPrChange>
      </w:pPr>
      <w:del w:id="333" w:author="Ortiq H. To'xtayev" w:date="2026-05-22T14:48:00Z">
        <w:r w:rsidRPr="00AA3D55" w:rsidDel="00870565">
          <w:rPr>
            <w:rFonts w:ascii="Times New Roman" w:hAnsi="Times New Roman"/>
            <w:b/>
            <w:lang w:val="uz-Cyrl-UZ"/>
          </w:rPr>
          <w:delText xml:space="preserve">             </w:delText>
        </w:r>
      </w:del>
      <w:r w:rsidRPr="00AA3D55">
        <w:rPr>
          <w:rFonts w:ascii="Times New Roman" w:hAnsi="Times New Roman"/>
          <w:b/>
          <w:lang w:val="uz-Cyrl-UZ"/>
        </w:rPr>
        <w:t>4.1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Mazkur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imzolangan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vaqtdan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boshlab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kuchga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kiradi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va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tomonlar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o‘z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majburiyatlarini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to‘liq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bajargunlariga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qadar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amal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qiladi</w:t>
      </w:r>
      <w:r w:rsidRPr="00AA3D55">
        <w:rPr>
          <w:rFonts w:ascii="Times New Roman" w:hAnsi="Times New Roman"/>
          <w:lang w:val="uz-Cyrl-UZ"/>
        </w:rPr>
        <w:t>.</w:t>
      </w:r>
    </w:p>
    <w:p w14:paraId="4572F3A1" w14:textId="039AD01A" w:rsidR="007F2B99" w:rsidRPr="00AA3D55" w:rsidRDefault="007F2B99" w:rsidP="007F2B99">
      <w:pPr>
        <w:tabs>
          <w:tab w:val="left" w:pos="598"/>
        </w:tabs>
        <w:ind w:firstLine="598"/>
        <w:jc w:val="both"/>
        <w:rPr>
          <w:rFonts w:ascii="Times New Roman" w:hAnsi="Times New Roman"/>
          <w:lang w:val="uz-Cyrl-UZ"/>
        </w:rPr>
      </w:pPr>
      <w:r w:rsidRPr="00AA3D55">
        <w:rPr>
          <w:rFonts w:ascii="Times New Roman" w:hAnsi="Times New Roman"/>
          <w:b/>
          <w:lang w:val="uz-Cyrl-UZ"/>
        </w:rPr>
        <w:t>4.2.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Ushbu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shartnomaga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o‘zgartirish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va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qo‘shimchalar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kiritilishi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mumkin</w:t>
      </w:r>
      <w:r w:rsidRPr="00AA3D55">
        <w:rPr>
          <w:rFonts w:ascii="Times New Roman" w:hAnsi="Times New Roman"/>
          <w:lang w:val="uz-Cyrl-UZ"/>
        </w:rPr>
        <w:t xml:space="preserve">. </w:t>
      </w:r>
      <w:r w:rsidR="005B432E">
        <w:rPr>
          <w:rFonts w:ascii="Times New Roman" w:hAnsi="Times New Roman"/>
          <w:lang w:val="uz-Cyrl-UZ"/>
        </w:rPr>
        <w:t>O‘zgartirish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va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qo‘shimchalar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tomonlar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tarafidan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imzolangan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kundan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boshlab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kuchga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kiradi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va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mazkur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shartnomaning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ajralmas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qismi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bo‘lib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hisoblanadi</w:t>
      </w:r>
      <w:r w:rsidRPr="00AA3D55">
        <w:rPr>
          <w:rFonts w:ascii="Times New Roman" w:hAnsi="Times New Roman"/>
          <w:lang w:val="uz-Cyrl-UZ"/>
        </w:rPr>
        <w:t>.</w:t>
      </w:r>
    </w:p>
    <w:p w14:paraId="65F93363" w14:textId="5DD48713" w:rsidR="007F2B99" w:rsidRPr="00AA3D55" w:rsidRDefault="007F2B99" w:rsidP="007F2B99">
      <w:pPr>
        <w:tabs>
          <w:tab w:val="left" w:pos="598"/>
        </w:tabs>
        <w:ind w:firstLine="598"/>
        <w:jc w:val="both"/>
        <w:rPr>
          <w:rFonts w:ascii="Times New Roman" w:hAnsi="Times New Roman"/>
          <w:lang w:val="uz-Cyrl-UZ"/>
        </w:rPr>
      </w:pPr>
      <w:r w:rsidRPr="00AA3D55">
        <w:rPr>
          <w:rFonts w:ascii="Times New Roman" w:hAnsi="Times New Roman"/>
          <w:b/>
          <w:lang w:val="uz-Cyrl-UZ"/>
        </w:rPr>
        <w:t xml:space="preserve">4.3. </w:t>
      </w:r>
      <w:r w:rsidR="005B432E">
        <w:rPr>
          <w:rFonts w:ascii="Times New Roman" w:hAnsi="Times New Roman"/>
          <w:lang w:val="uz-Cyrl-UZ"/>
        </w:rPr>
        <w:t>Ushbu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shartnomaning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bir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yoki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bir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necha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bandlarining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o‘zgarishi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yoki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bekor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qilinishi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shartnomaning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barcha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qismlarining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bekor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bo‘lishiga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olib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kelmaydi</w:t>
      </w:r>
      <w:r w:rsidRPr="00AA3D55">
        <w:rPr>
          <w:rFonts w:ascii="Times New Roman" w:hAnsi="Times New Roman"/>
          <w:lang w:val="uz-Cyrl-UZ"/>
        </w:rPr>
        <w:t>.</w:t>
      </w:r>
    </w:p>
    <w:p w14:paraId="71E2833F" w14:textId="00E3A246" w:rsidR="007F2B99" w:rsidRDefault="007F2B99" w:rsidP="00842B81">
      <w:pPr>
        <w:tabs>
          <w:tab w:val="left" w:pos="598"/>
        </w:tabs>
        <w:ind w:firstLine="598"/>
        <w:jc w:val="both"/>
        <w:rPr>
          <w:rFonts w:ascii="Times New Roman" w:hAnsi="Times New Roman"/>
          <w:lang w:val="en-US"/>
        </w:rPr>
      </w:pPr>
      <w:r w:rsidRPr="00AA3D55">
        <w:rPr>
          <w:rFonts w:ascii="Times New Roman" w:hAnsi="Times New Roman"/>
          <w:b/>
          <w:lang w:val="uz-Cyrl-UZ"/>
        </w:rPr>
        <w:t>4.4.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Ushbu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tomonlarning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har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biri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uchun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bittadan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teng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yuridik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kuchga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ega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ikki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nusxada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tuzildi</w:t>
      </w:r>
      <w:r w:rsidRPr="00AA3D55">
        <w:rPr>
          <w:rFonts w:ascii="Times New Roman" w:hAnsi="Times New Roman"/>
          <w:lang w:val="uz-Cyrl-UZ"/>
        </w:rPr>
        <w:t>.</w:t>
      </w:r>
    </w:p>
    <w:p w14:paraId="02891E09" w14:textId="77777777" w:rsidR="00842B81" w:rsidRPr="00842B81" w:rsidRDefault="00842B81" w:rsidP="00842B81">
      <w:pPr>
        <w:tabs>
          <w:tab w:val="left" w:pos="598"/>
        </w:tabs>
        <w:ind w:firstLine="598"/>
        <w:jc w:val="both"/>
        <w:rPr>
          <w:rFonts w:ascii="Times New Roman" w:hAnsi="Times New Roman"/>
          <w:lang w:val="en-US"/>
        </w:rPr>
      </w:pPr>
    </w:p>
    <w:p w14:paraId="256E3B7E" w14:textId="6151FFA2" w:rsidR="007F2B99" w:rsidRDefault="007F2B99" w:rsidP="00842B81">
      <w:pPr>
        <w:ind w:firstLine="709"/>
        <w:jc w:val="center"/>
        <w:rPr>
          <w:rFonts w:ascii="Times New Roman" w:hAnsi="Times New Roman"/>
          <w:b/>
          <w:lang w:val="en-US"/>
        </w:rPr>
      </w:pPr>
      <w:r w:rsidRPr="00AA3D55">
        <w:rPr>
          <w:rFonts w:ascii="Times New Roman" w:hAnsi="Times New Roman"/>
          <w:b/>
          <w:lang w:val="uz-Cyrl-UZ"/>
        </w:rPr>
        <w:t xml:space="preserve">5. </w:t>
      </w:r>
      <w:r w:rsidR="005B432E">
        <w:rPr>
          <w:rFonts w:ascii="Times New Roman" w:hAnsi="Times New Roman"/>
          <w:b/>
          <w:lang w:val="uz-Cyrl-UZ"/>
        </w:rPr>
        <w:t>Nizolarni</w:t>
      </w:r>
      <w:r w:rsidRPr="00AA3D55">
        <w:rPr>
          <w:rFonts w:ascii="Times New Roman" w:hAnsi="Times New Roman"/>
          <w:b/>
          <w:lang w:val="uz-Cyrl-UZ"/>
        </w:rPr>
        <w:t xml:space="preserve"> </w:t>
      </w:r>
      <w:r w:rsidR="005B432E">
        <w:rPr>
          <w:rFonts w:ascii="Times New Roman" w:hAnsi="Times New Roman"/>
          <w:b/>
          <w:lang w:val="uz-Cyrl-UZ"/>
        </w:rPr>
        <w:t>hal</w:t>
      </w:r>
      <w:r w:rsidRPr="00AA3D55">
        <w:rPr>
          <w:rFonts w:ascii="Times New Roman" w:hAnsi="Times New Roman"/>
          <w:b/>
          <w:lang w:val="uz-Cyrl-UZ"/>
        </w:rPr>
        <w:t xml:space="preserve"> </w:t>
      </w:r>
      <w:r w:rsidR="005B432E">
        <w:rPr>
          <w:rFonts w:ascii="Times New Roman" w:hAnsi="Times New Roman"/>
          <w:b/>
          <w:lang w:val="uz-Cyrl-UZ"/>
        </w:rPr>
        <w:t>etish</w:t>
      </w:r>
      <w:r w:rsidRPr="00AA3D55">
        <w:rPr>
          <w:rFonts w:ascii="Times New Roman" w:hAnsi="Times New Roman"/>
          <w:b/>
          <w:lang w:val="uz-Cyrl-UZ"/>
        </w:rPr>
        <w:t xml:space="preserve"> </w:t>
      </w:r>
      <w:r w:rsidR="005B432E">
        <w:rPr>
          <w:rFonts w:ascii="Times New Roman" w:hAnsi="Times New Roman"/>
          <w:b/>
          <w:lang w:val="uz-Cyrl-UZ"/>
        </w:rPr>
        <w:t>tartibi</w:t>
      </w:r>
    </w:p>
    <w:p w14:paraId="2E33640A" w14:textId="77777777" w:rsidR="00842B81" w:rsidRPr="00842B81" w:rsidRDefault="00842B81" w:rsidP="00842B81">
      <w:pPr>
        <w:ind w:firstLine="709"/>
        <w:jc w:val="center"/>
        <w:rPr>
          <w:rFonts w:ascii="Times New Roman" w:hAnsi="Times New Roman"/>
          <w:b/>
          <w:lang w:val="en-US"/>
        </w:rPr>
      </w:pPr>
    </w:p>
    <w:p w14:paraId="10ED1410" w14:textId="101367FE" w:rsidR="007F2B99" w:rsidRPr="00AA3D55" w:rsidRDefault="007F2B99" w:rsidP="007F2B99">
      <w:pPr>
        <w:ind w:firstLine="720"/>
        <w:jc w:val="both"/>
        <w:rPr>
          <w:rFonts w:ascii="Times New Roman" w:hAnsi="Times New Roman"/>
          <w:lang w:val="uz-Cyrl-UZ"/>
        </w:rPr>
      </w:pPr>
      <w:r w:rsidRPr="00AA3D55">
        <w:rPr>
          <w:rFonts w:ascii="Times New Roman" w:hAnsi="Times New Roman"/>
          <w:b/>
          <w:lang w:val="uz-Cyrl-UZ"/>
        </w:rPr>
        <w:t>5.1</w:t>
      </w:r>
      <w:r w:rsidRPr="00AA3D55">
        <w:rPr>
          <w:rFonts w:ascii="Times New Roman" w:hAnsi="Times New Roman"/>
          <w:lang w:val="uz-Cyrl-UZ"/>
        </w:rPr>
        <w:t xml:space="preserve">. </w:t>
      </w:r>
      <w:r w:rsidR="005B432E">
        <w:rPr>
          <w:rFonts w:ascii="Times New Roman" w:hAnsi="Times New Roman"/>
          <w:lang w:val="uz-Cyrl-UZ"/>
        </w:rPr>
        <w:t>Tomonlar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o‘rtasida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ushbu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shartnoma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bo‘yicha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yoki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u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bilan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bog‘liq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paydo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bo‘ladigan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barcha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nizolar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yoki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kelishmovchiliklar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tomonlar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o‘rtasida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muzokaralar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yo‘li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bilan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hal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etiladi</w:t>
      </w:r>
    </w:p>
    <w:p w14:paraId="722761A2" w14:textId="05AD9AD4" w:rsidR="007F2B99" w:rsidRPr="00AA3D55" w:rsidRDefault="007F2B99" w:rsidP="007F2B99">
      <w:pPr>
        <w:ind w:firstLine="720"/>
        <w:jc w:val="both"/>
        <w:rPr>
          <w:rFonts w:ascii="Times New Roman" w:hAnsi="Times New Roman"/>
          <w:lang w:val="uz-Cyrl-UZ"/>
        </w:rPr>
      </w:pPr>
      <w:r w:rsidRPr="00AA3D55">
        <w:rPr>
          <w:rFonts w:ascii="Times New Roman" w:hAnsi="Times New Roman"/>
          <w:b/>
          <w:lang w:val="uz-Cyrl-UZ"/>
        </w:rPr>
        <w:t xml:space="preserve">5.2. </w:t>
      </w:r>
      <w:r w:rsidR="005B432E">
        <w:rPr>
          <w:rFonts w:ascii="Times New Roman" w:hAnsi="Times New Roman"/>
          <w:lang w:val="uz-Cyrl-UZ"/>
        </w:rPr>
        <w:t>Agarda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mazkur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nizolar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va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kelishmovchiliklar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muzokaralar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yo‘li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bilan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hal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etilmasa</w:t>
      </w:r>
      <w:r w:rsidRPr="00AA3D55">
        <w:rPr>
          <w:rFonts w:ascii="Times New Roman" w:hAnsi="Times New Roman"/>
          <w:lang w:val="uz-Cyrl-UZ"/>
        </w:rPr>
        <w:t xml:space="preserve">, </w:t>
      </w:r>
      <w:r w:rsidR="005B432E">
        <w:rPr>
          <w:rFonts w:ascii="Times New Roman" w:hAnsi="Times New Roman"/>
          <w:lang w:val="uz-Cyrl-UZ"/>
        </w:rPr>
        <w:t>ular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O‘zbekiston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Respublikasi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qonunchiligida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belgilangan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tartibda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sudga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murojaat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etish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orqali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hal</w:t>
      </w:r>
      <w:r w:rsidRPr="00AA3D55">
        <w:rPr>
          <w:rFonts w:ascii="Times New Roman" w:hAnsi="Times New Roman"/>
          <w:lang w:val="uz-Cyrl-UZ"/>
        </w:rPr>
        <w:t xml:space="preserve"> </w:t>
      </w:r>
      <w:r w:rsidR="005B432E">
        <w:rPr>
          <w:rFonts w:ascii="Times New Roman" w:hAnsi="Times New Roman"/>
          <w:lang w:val="uz-Cyrl-UZ"/>
        </w:rPr>
        <w:t>etiladi</w:t>
      </w:r>
      <w:r w:rsidRPr="00AA3D55">
        <w:rPr>
          <w:rFonts w:ascii="Times New Roman" w:hAnsi="Times New Roman"/>
          <w:lang w:val="uz-Cyrl-UZ"/>
        </w:rPr>
        <w:t>.</w:t>
      </w:r>
    </w:p>
    <w:p w14:paraId="6BD96A0D" w14:textId="77777777" w:rsidR="007F2B99" w:rsidRPr="00AA3D55" w:rsidRDefault="007F2B99" w:rsidP="007F2B99">
      <w:pPr>
        <w:jc w:val="both"/>
        <w:rPr>
          <w:rFonts w:ascii="Times New Roman" w:hAnsi="Times New Roman"/>
          <w:lang w:val="uz-Cyrl-UZ"/>
        </w:rPr>
      </w:pPr>
    </w:p>
    <w:p w14:paraId="0EC66BA3" w14:textId="13AB4C11" w:rsidR="007F2B99" w:rsidRPr="00AA3D55" w:rsidRDefault="005B432E" w:rsidP="007F2B99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Tomonlarning</w:t>
      </w:r>
      <w:r w:rsidR="007F2B99" w:rsidRPr="00AA3D5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yuridik</w:t>
      </w:r>
      <w:r w:rsidR="007F2B99" w:rsidRPr="00AA3D5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manzillari</w:t>
      </w:r>
      <w:r w:rsidR="007F2B99" w:rsidRPr="00AA3D55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bank</w:t>
      </w:r>
      <w:r w:rsidR="007F2B99" w:rsidRPr="00AA3D55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rekvizitlari</w:t>
      </w:r>
      <w:r w:rsidR="007F2B99" w:rsidRPr="00AA3D55">
        <w:rPr>
          <w:rFonts w:ascii="Times New Roman" w:hAnsi="Times New Roman"/>
          <w:b/>
        </w:rPr>
        <w:t xml:space="preserve">  </w:t>
      </w:r>
    </w:p>
    <w:p w14:paraId="6D1C09E1" w14:textId="1AFD2B1A" w:rsidR="007F2B99" w:rsidRPr="00AA3D55" w:rsidRDefault="005B432E" w:rsidP="007F2B9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muhr</w:t>
      </w:r>
      <w:r w:rsidR="007F2B99" w:rsidRPr="00AA3D55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va</w:t>
      </w:r>
      <w:r w:rsidR="007F2B99" w:rsidRPr="00AA3D5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imzolari</w:t>
      </w:r>
    </w:p>
    <w:p w14:paraId="67B3E962" w14:textId="77777777" w:rsidR="007F2B99" w:rsidRPr="00AA3D55" w:rsidRDefault="007F2B99" w:rsidP="007F2B99">
      <w:pPr>
        <w:jc w:val="center"/>
        <w:rPr>
          <w:rFonts w:ascii="Times New Roman" w:hAnsi="Times New Roman"/>
          <w:b/>
        </w:rPr>
      </w:pPr>
    </w:p>
    <w:p w14:paraId="7C0D3D20" w14:textId="77777777" w:rsidR="007F2B99" w:rsidRPr="00AA3D55" w:rsidRDefault="007F2B99" w:rsidP="007F2B99">
      <w:pPr>
        <w:jc w:val="center"/>
        <w:rPr>
          <w:rFonts w:ascii="Times New Roman" w:hAnsi="Times New Roman"/>
        </w:rPr>
      </w:pPr>
    </w:p>
    <w:tbl>
      <w:tblPr>
        <w:tblStyle w:val="ad"/>
        <w:tblW w:w="8896" w:type="dxa"/>
        <w:tblInd w:w="597" w:type="dxa"/>
        <w:tblLayout w:type="fixed"/>
        <w:tblLook w:val="04A0" w:firstRow="1" w:lastRow="0" w:firstColumn="1" w:lastColumn="0" w:noHBand="0" w:noVBand="1"/>
        <w:tblPrChange w:id="334" w:author="Ortiq H. To'xtayev" w:date="2026-05-22T15:09:00Z">
          <w:tblPr>
            <w:tblStyle w:val="ad"/>
            <w:tblW w:w="6951" w:type="dxa"/>
            <w:tblInd w:w="59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375"/>
        <w:gridCol w:w="2167"/>
        <w:gridCol w:w="2167"/>
        <w:gridCol w:w="2187"/>
        <w:tblGridChange w:id="335">
          <w:tblGrid>
            <w:gridCol w:w="2375"/>
            <w:gridCol w:w="2167"/>
            <w:gridCol w:w="2167"/>
            <w:gridCol w:w="2187"/>
            <w:gridCol w:w="222"/>
          </w:tblGrid>
        </w:tblGridChange>
      </w:tblGrid>
      <w:tr w:rsidR="00D607FA" w:rsidRPr="00AA3D55" w14:paraId="1A5CC9B0" w14:textId="77777777" w:rsidTr="00584DB0">
        <w:tc>
          <w:tcPr>
            <w:tcW w:w="2375" w:type="dxa"/>
            <w:tcPrChange w:id="336" w:author="Ortiq H. To'xtayev" w:date="2026-05-22T15:09:00Z">
              <w:tcPr>
                <w:tcW w:w="2375" w:type="dxa"/>
              </w:tcPr>
            </w:tcPrChange>
          </w:tcPr>
          <w:p w14:paraId="22EEDD60" w14:textId="09F127DE" w:rsidR="00D607FA" w:rsidRPr="00AA3D55" w:rsidRDefault="00D607FA" w:rsidP="00DA09DA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Qarz</w:t>
            </w:r>
            <w:r w:rsidRPr="00AA3D55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oluvchi</w:t>
            </w:r>
          </w:p>
          <w:p w14:paraId="40AF8351" w14:textId="77777777" w:rsidR="00D607FA" w:rsidRPr="00AA3D55" w:rsidRDefault="00D607FA" w:rsidP="00DA09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7" w:type="dxa"/>
            <w:tcPrChange w:id="337" w:author="Ortiq H. To'xtayev" w:date="2026-05-22T15:09:00Z">
              <w:tcPr>
                <w:tcW w:w="2167" w:type="dxa"/>
              </w:tcPr>
            </w:tcPrChange>
          </w:tcPr>
          <w:p w14:paraId="76E0D814" w14:textId="49952D7F" w:rsidR="00D607FA" w:rsidRPr="00D607FA" w:rsidRDefault="00D607FA" w:rsidP="00DA09DA">
            <w:pPr>
              <w:jc w:val="center"/>
              <w:rPr>
                <w:rFonts w:ascii="Times New Roman" w:hAnsi="Times New Roman"/>
                <w:b/>
                <w:bCs/>
                <w:lang w:val="uz-Cyrl-UZ"/>
              </w:rPr>
            </w:pPr>
            <w:ins w:id="338" w:author="Ortiq H. To'xtayev" w:date="2026-05-22T14:18:00Z">
              <w:r w:rsidRPr="00D607FA">
                <w:rPr>
                  <w:rFonts w:ascii="Times New Roman" w:hAnsi="Times New Roman"/>
                  <w:b/>
                  <w:bCs/>
                  <w:lang w:val="en-US"/>
                  <w:rPrChange w:id="339" w:author="Ortiq H. To'xtayev" w:date="2026-05-22T14:18:00Z">
                    <w:rPr>
                      <w:rFonts w:ascii="Times New Roman" w:hAnsi="Times New Roman"/>
                      <w:lang w:val="en-US"/>
                    </w:rPr>
                  </w:rPrChange>
                </w:rPr>
                <w:t>Garovga qo‘yuvchi</w:t>
              </w:r>
            </w:ins>
          </w:p>
        </w:tc>
        <w:tc>
          <w:tcPr>
            <w:tcW w:w="2167" w:type="dxa"/>
            <w:tcPrChange w:id="340" w:author="Ortiq H. To'xtayev" w:date="2026-05-22T15:09:00Z">
              <w:tcPr>
                <w:tcW w:w="2167" w:type="dxa"/>
              </w:tcPr>
            </w:tcPrChange>
          </w:tcPr>
          <w:p w14:paraId="284D934B" w14:textId="054D05B6" w:rsidR="00D607FA" w:rsidRPr="00AA3D55" w:rsidRDefault="00D607FA" w:rsidP="00DA09DA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Dastlabki</w:t>
            </w:r>
            <w:r w:rsidRPr="00AA3D55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kreditor</w:t>
            </w:r>
          </w:p>
        </w:tc>
        <w:tc>
          <w:tcPr>
            <w:tcW w:w="2187" w:type="dxa"/>
            <w:tcPrChange w:id="341" w:author="Ortiq H. To'xtayev" w:date="2026-05-22T15:09:00Z">
              <w:tcPr>
                <w:tcW w:w="2409" w:type="dxa"/>
                <w:gridSpan w:val="2"/>
              </w:tcPr>
            </w:tcPrChange>
          </w:tcPr>
          <w:p w14:paraId="4318680E" w14:textId="078C6169" w:rsidR="00D607FA" w:rsidRPr="00AA3D55" w:rsidRDefault="00D607FA" w:rsidP="00DA09DA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Yangi</w:t>
            </w:r>
            <w:r w:rsidRPr="00AA3D55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kreditor</w:t>
            </w:r>
          </w:p>
        </w:tc>
      </w:tr>
      <w:tr w:rsidR="00D607FA" w:rsidRPr="00AA3D55" w14:paraId="1B29C0B2" w14:textId="77777777" w:rsidTr="00584DB0">
        <w:tc>
          <w:tcPr>
            <w:tcW w:w="2375" w:type="dxa"/>
            <w:tcPrChange w:id="342" w:author="Ortiq H. To'xtayev" w:date="2026-05-22T15:09:00Z">
              <w:tcPr>
                <w:tcW w:w="2375" w:type="dxa"/>
              </w:tcPr>
            </w:tcPrChange>
          </w:tcPr>
          <w:p w14:paraId="74B22E4A" w14:textId="22A451C4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Manzil</w:t>
            </w:r>
            <w:r w:rsidRPr="00AA3D5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167" w:type="dxa"/>
            <w:tcPrChange w:id="343" w:author="Ortiq H. To'xtayev" w:date="2026-05-22T15:09:00Z">
              <w:tcPr>
                <w:tcW w:w="2167" w:type="dxa"/>
              </w:tcPr>
            </w:tcPrChange>
          </w:tcPr>
          <w:p w14:paraId="4AD04AB0" w14:textId="08ACD3FA" w:rsidR="00D607FA" w:rsidRDefault="00D607FA" w:rsidP="00D607F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ins w:id="344" w:author="Ortiq H. To'xtayev" w:date="2026-05-22T14:18:00Z">
              <w:r>
                <w:rPr>
                  <w:rFonts w:ascii="Times New Roman" w:hAnsi="Times New Roman"/>
                  <w:b/>
                  <w:lang w:val="en-US"/>
                </w:rPr>
                <w:t>Manzil</w:t>
              </w:r>
              <w:r w:rsidRPr="00AA3D55">
                <w:rPr>
                  <w:rFonts w:ascii="Times New Roman" w:hAnsi="Times New Roman"/>
                  <w:b/>
                </w:rPr>
                <w:t>:</w:t>
              </w:r>
            </w:ins>
          </w:p>
        </w:tc>
        <w:tc>
          <w:tcPr>
            <w:tcW w:w="2167" w:type="dxa"/>
            <w:tcPrChange w:id="345" w:author="Ortiq H. To'xtayev" w:date="2026-05-22T15:09:00Z">
              <w:tcPr>
                <w:tcW w:w="2167" w:type="dxa"/>
              </w:tcPr>
            </w:tcPrChange>
          </w:tcPr>
          <w:p w14:paraId="72A6C66A" w14:textId="2ACE639D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Manzil</w:t>
            </w:r>
            <w:r w:rsidRPr="00AA3D5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187" w:type="dxa"/>
            <w:tcPrChange w:id="346" w:author="Ortiq H. To'xtayev" w:date="2026-05-22T15:09:00Z">
              <w:tcPr>
                <w:tcW w:w="2409" w:type="dxa"/>
                <w:gridSpan w:val="2"/>
              </w:tcPr>
            </w:tcPrChange>
          </w:tcPr>
          <w:p w14:paraId="0316C254" w14:textId="57A72F26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Manzil</w:t>
            </w:r>
            <w:r w:rsidRPr="00AA3D55">
              <w:rPr>
                <w:rFonts w:ascii="Times New Roman" w:hAnsi="Times New Roman"/>
                <w:b/>
              </w:rPr>
              <w:t>:</w:t>
            </w:r>
          </w:p>
        </w:tc>
      </w:tr>
      <w:tr w:rsidR="00D607FA" w:rsidRPr="00AA3D55" w14:paraId="04D47B44" w14:textId="77777777" w:rsidTr="00584DB0">
        <w:tc>
          <w:tcPr>
            <w:tcW w:w="2375" w:type="dxa"/>
            <w:tcPrChange w:id="347" w:author="Ortiq H. To'xtayev" w:date="2026-05-22T15:09:00Z">
              <w:tcPr>
                <w:tcW w:w="2375" w:type="dxa"/>
              </w:tcPr>
            </w:tcPrChange>
          </w:tcPr>
          <w:p w14:paraId="2BD23EA4" w14:textId="77777777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7" w:type="dxa"/>
            <w:tcPrChange w:id="348" w:author="Ortiq H. To'xtayev" w:date="2026-05-22T15:09:00Z">
              <w:tcPr>
                <w:tcW w:w="2167" w:type="dxa"/>
              </w:tcPr>
            </w:tcPrChange>
          </w:tcPr>
          <w:p w14:paraId="04011EFF" w14:textId="77777777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7" w:type="dxa"/>
            <w:tcPrChange w:id="349" w:author="Ortiq H. To'xtayev" w:date="2026-05-22T15:09:00Z">
              <w:tcPr>
                <w:tcW w:w="2167" w:type="dxa"/>
              </w:tcPr>
            </w:tcPrChange>
          </w:tcPr>
          <w:p w14:paraId="3BB9D91E" w14:textId="33CE14CF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7" w:type="dxa"/>
            <w:tcPrChange w:id="350" w:author="Ortiq H. To'xtayev" w:date="2026-05-22T15:09:00Z">
              <w:tcPr>
                <w:tcW w:w="2409" w:type="dxa"/>
                <w:gridSpan w:val="2"/>
              </w:tcPr>
            </w:tcPrChange>
          </w:tcPr>
          <w:p w14:paraId="63CB2EEF" w14:textId="77777777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07FA" w:rsidRPr="00AA3D55" w14:paraId="0FE6477C" w14:textId="77777777" w:rsidTr="00584DB0">
        <w:tc>
          <w:tcPr>
            <w:tcW w:w="2375" w:type="dxa"/>
            <w:tcPrChange w:id="351" w:author="Ortiq H. To'xtayev" w:date="2026-05-22T15:09:00Z">
              <w:tcPr>
                <w:tcW w:w="2375" w:type="dxa"/>
              </w:tcPr>
            </w:tcPrChange>
          </w:tcPr>
          <w:p w14:paraId="66899D84" w14:textId="77777777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7" w:type="dxa"/>
            <w:tcPrChange w:id="352" w:author="Ortiq H. To'xtayev" w:date="2026-05-22T15:09:00Z">
              <w:tcPr>
                <w:tcW w:w="2167" w:type="dxa"/>
              </w:tcPr>
            </w:tcPrChange>
          </w:tcPr>
          <w:p w14:paraId="65331BA1" w14:textId="77777777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7" w:type="dxa"/>
            <w:tcPrChange w:id="353" w:author="Ortiq H. To'xtayev" w:date="2026-05-22T15:09:00Z">
              <w:tcPr>
                <w:tcW w:w="2167" w:type="dxa"/>
              </w:tcPr>
            </w:tcPrChange>
          </w:tcPr>
          <w:p w14:paraId="486CCB89" w14:textId="3A0ECF4A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7" w:type="dxa"/>
            <w:tcPrChange w:id="354" w:author="Ortiq H. To'xtayev" w:date="2026-05-22T15:09:00Z">
              <w:tcPr>
                <w:tcW w:w="2409" w:type="dxa"/>
                <w:gridSpan w:val="2"/>
              </w:tcPr>
            </w:tcPrChange>
          </w:tcPr>
          <w:p w14:paraId="10C926E8" w14:textId="77777777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07FA" w:rsidRPr="00AA3D55" w14:paraId="2317A992" w14:textId="77777777" w:rsidTr="00584DB0">
        <w:tc>
          <w:tcPr>
            <w:tcW w:w="2375" w:type="dxa"/>
            <w:tcPrChange w:id="355" w:author="Ortiq H. To'xtayev" w:date="2026-05-22T15:09:00Z">
              <w:tcPr>
                <w:tcW w:w="2375" w:type="dxa"/>
              </w:tcPr>
            </w:tcPrChange>
          </w:tcPr>
          <w:p w14:paraId="1051122D" w14:textId="77777777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7" w:type="dxa"/>
            <w:tcPrChange w:id="356" w:author="Ortiq H. To'xtayev" w:date="2026-05-22T15:09:00Z">
              <w:tcPr>
                <w:tcW w:w="2167" w:type="dxa"/>
              </w:tcPr>
            </w:tcPrChange>
          </w:tcPr>
          <w:p w14:paraId="4AAD81F0" w14:textId="77777777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7" w:type="dxa"/>
            <w:tcPrChange w:id="357" w:author="Ortiq H. To'xtayev" w:date="2026-05-22T15:09:00Z">
              <w:tcPr>
                <w:tcW w:w="2167" w:type="dxa"/>
              </w:tcPr>
            </w:tcPrChange>
          </w:tcPr>
          <w:p w14:paraId="11330FAF" w14:textId="74B7CFD8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7" w:type="dxa"/>
            <w:tcPrChange w:id="358" w:author="Ortiq H. To'xtayev" w:date="2026-05-22T15:09:00Z">
              <w:tcPr>
                <w:tcW w:w="2409" w:type="dxa"/>
                <w:gridSpan w:val="2"/>
              </w:tcPr>
            </w:tcPrChange>
          </w:tcPr>
          <w:p w14:paraId="6EED5D0D" w14:textId="77777777" w:rsidR="00D607FA" w:rsidRPr="00AA3D55" w:rsidRDefault="00D607FA" w:rsidP="00D607F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07FA" w:rsidRPr="00AA3D55" w14:paraId="6CF6ABA8" w14:textId="77777777" w:rsidTr="00584DB0">
        <w:tc>
          <w:tcPr>
            <w:tcW w:w="2375" w:type="dxa"/>
            <w:tcPrChange w:id="359" w:author="Ortiq H. To'xtayev" w:date="2026-05-22T15:09:00Z">
              <w:tcPr>
                <w:tcW w:w="2375" w:type="dxa"/>
              </w:tcPr>
            </w:tcPrChange>
          </w:tcPr>
          <w:p w14:paraId="5DD1049A" w14:textId="77777777" w:rsidR="00D607FA" w:rsidRPr="00AA3D55" w:rsidRDefault="00D607FA" w:rsidP="00D607FA">
            <w:pPr>
              <w:rPr>
                <w:rFonts w:ascii="Times New Roman" w:hAnsi="Times New Roman"/>
                <w:b/>
              </w:rPr>
            </w:pPr>
          </w:p>
          <w:p w14:paraId="36AA7B7C" w14:textId="6C544647" w:rsidR="00D607FA" w:rsidRPr="00AA3D55" w:rsidRDefault="00D607FA" w:rsidP="00D607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</w:t>
            </w:r>
            <w:r w:rsidRPr="00AA3D55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O‘</w:t>
            </w:r>
            <w:r w:rsidRPr="00AA3D55">
              <w:rPr>
                <w:rFonts w:ascii="Times New Roman" w:hAnsi="Times New Roman"/>
                <w:b/>
              </w:rPr>
              <w:t>.</w:t>
            </w:r>
          </w:p>
          <w:p w14:paraId="45502155" w14:textId="77777777" w:rsidR="00D607FA" w:rsidRPr="00AA3D55" w:rsidRDefault="00D607FA" w:rsidP="00D607FA">
            <w:pPr>
              <w:rPr>
                <w:rFonts w:ascii="Times New Roman" w:hAnsi="Times New Roman"/>
                <w:b/>
              </w:rPr>
            </w:pPr>
          </w:p>
          <w:p w14:paraId="2E1B9930" w14:textId="77777777" w:rsidR="00D607FA" w:rsidRPr="00AA3D55" w:rsidRDefault="00D607FA" w:rsidP="00D607FA">
            <w:pPr>
              <w:rPr>
                <w:rFonts w:ascii="Times New Roman" w:hAnsi="Times New Roman"/>
                <w:b/>
              </w:rPr>
            </w:pPr>
            <w:r w:rsidRPr="00AA3D55">
              <w:rPr>
                <w:rFonts w:ascii="Times New Roman" w:hAnsi="Times New Roman"/>
                <w:b/>
              </w:rPr>
              <w:t>_____________</w:t>
            </w:r>
          </w:p>
          <w:p w14:paraId="73D0A212" w14:textId="65B86F01" w:rsidR="00D607FA" w:rsidRPr="00AA3D55" w:rsidRDefault="00D607FA" w:rsidP="00D607FA">
            <w:pPr>
              <w:jc w:val="center"/>
              <w:rPr>
                <w:rFonts w:ascii="Times New Roman" w:hAnsi="Times New Roman"/>
                <w:i/>
                <w:vertAlign w:val="superscript"/>
              </w:rPr>
            </w:pPr>
          </w:p>
        </w:tc>
        <w:tc>
          <w:tcPr>
            <w:tcW w:w="2167" w:type="dxa"/>
            <w:tcPrChange w:id="360" w:author="Ortiq H. To'xtayev" w:date="2026-05-22T15:09:00Z">
              <w:tcPr>
                <w:tcW w:w="2167" w:type="dxa"/>
              </w:tcPr>
            </w:tcPrChange>
          </w:tcPr>
          <w:p w14:paraId="694CD497" w14:textId="77777777" w:rsidR="00D607FA" w:rsidRPr="00AA3D55" w:rsidRDefault="00D607FA" w:rsidP="00D607FA">
            <w:pPr>
              <w:rPr>
                <w:ins w:id="361" w:author="Ortiq H. To'xtayev" w:date="2026-05-22T14:18:00Z"/>
                <w:rFonts w:ascii="Times New Roman" w:hAnsi="Times New Roman"/>
                <w:b/>
              </w:rPr>
            </w:pPr>
          </w:p>
          <w:p w14:paraId="43849C97" w14:textId="77777777" w:rsidR="00D607FA" w:rsidRPr="00AA3D55" w:rsidRDefault="00D607FA" w:rsidP="00D607FA">
            <w:pPr>
              <w:rPr>
                <w:ins w:id="362" w:author="Ortiq H. To'xtayev" w:date="2026-05-22T14:18:00Z"/>
                <w:rFonts w:ascii="Times New Roman" w:hAnsi="Times New Roman"/>
                <w:b/>
              </w:rPr>
            </w:pPr>
            <w:ins w:id="363" w:author="Ortiq H. To'xtayev" w:date="2026-05-22T14:18:00Z">
              <w:r>
                <w:rPr>
                  <w:rFonts w:ascii="Times New Roman" w:hAnsi="Times New Roman"/>
                  <w:b/>
                </w:rPr>
                <w:t>M</w:t>
              </w:r>
              <w:r w:rsidRPr="00AA3D55">
                <w:rPr>
                  <w:rFonts w:ascii="Times New Roman" w:hAnsi="Times New Roman"/>
                  <w:b/>
                </w:rPr>
                <w:t>.</w:t>
              </w:r>
              <w:r>
                <w:rPr>
                  <w:rFonts w:ascii="Times New Roman" w:hAnsi="Times New Roman"/>
                  <w:b/>
                  <w:lang w:val="en-US"/>
                </w:rPr>
                <w:t>O‘</w:t>
              </w:r>
              <w:r w:rsidRPr="00AA3D55">
                <w:rPr>
                  <w:rFonts w:ascii="Times New Roman" w:hAnsi="Times New Roman"/>
                  <w:b/>
                </w:rPr>
                <w:t>.</w:t>
              </w:r>
            </w:ins>
          </w:p>
          <w:p w14:paraId="517830BC" w14:textId="77777777" w:rsidR="00D607FA" w:rsidRPr="00AA3D55" w:rsidRDefault="00D607FA" w:rsidP="00D607FA">
            <w:pPr>
              <w:rPr>
                <w:ins w:id="364" w:author="Ortiq H. To'xtayev" w:date="2026-05-22T14:18:00Z"/>
                <w:rFonts w:ascii="Times New Roman" w:hAnsi="Times New Roman"/>
                <w:b/>
              </w:rPr>
            </w:pPr>
          </w:p>
          <w:p w14:paraId="0AF27B03" w14:textId="77777777" w:rsidR="00D607FA" w:rsidRPr="00AA3D55" w:rsidRDefault="00D607FA" w:rsidP="00D607FA">
            <w:pPr>
              <w:rPr>
                <w:ins w:id="365" w:author="Ortiq H. To'xtayev" w:date="2026-05-22T14:18:00Z"/>
                <w:rFonts w:ascii="Times New Roman" w:hAnsi="Times New Roman"/>
                <w:b/>
              </w:rPr>
            </w:pPr>
            <w:ins w:id="366" w:author="Ortiq H. To'xtayev" w:date="2026-05-22T14:18:00Z">
              <w:r w:rsidRPr="00AA3D55">
                <w:rPr>
                  <w:rFonts w:ascii="Times New Roman" w:hAnsi="Times New Roman"/>
                  <w:b/>
                </w:rPr>
                <w:t>_____________</w:t>
              </w:r>
            </w:ins>
          </w:p>
          <w:p w14:paraId="323BEBC1" w14:textId="77777777" w:rsidR="00D607FA" w:rsidRPr="00AA3D55" w:rsidRDefault="00D607FA" w:rsidP="00D607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7" w:type="dxa"/>
            <w:tcPrChange w:id="367" w:author="Ortiq H. To'xtayev" w:date="2026-05-22T15:09:00Z">
              <w:tcPr>
                <w:tcW w:w="2167" w:type="dxa"/>
              </w:tcPr>
            </w:tcPrChange>
          </w:tcPr>
          <w:p w14:paraId="25E6925D" w14:textId="7D5EA063" w:rsidR="00D607FA" w:rsidRPr="00AA3D55" w:rsidRDefault="00D607FA" w:rsidP="00D607FA">
            <w:pPr>
              <w:rPr>
                <w:rFonts w:ascii="Times New Roman" w:hAnsi="Times New Roman"/>
                <w:b/>
              </w:rPr>
            </w:pPr>
          </w:p>
          <w:p w14:paraId="1989BD26" w14:textId="366BBEC5" w:rsidR="00D607FA" w:rsidRPr="00AA3D55" w:rsidRDefault="00D607FA" w:rsidP="00D607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</w:t>
            </w:r>
            <w:r w:rsidRPr="00AA3D55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O‘</w:t>
            </w:r>
            <w:r w:rsidRPr="00AA3D55">
              <w:rPr>
                <w:rFonts w:ascii="Times New Roman" w:hAnsi="Times New Roman"/>
                <w:b/>
              </w:rPr>
              <w:t>.</w:t>
            </w:r>
          </w:p>
          <w:p w14:paraId="542A1998" w14:textId="77777777" w:rsidR="00D607FA" w:rsidRPr="00AA3D55" w:rsidRDefault="00D607FA" w:rsidP="00D607FA">
            <w:pPr>
              <w:rPr>
                <w:rFonts w:ascii="Times New Roman" w:hAnsi="Times New Roman"/>
                <w:b/>
              </w:rPr>
            </w:pPr>
          </w:p>
          <w:p w14:paraId="12A560E6" w14:textId="5C9D90F6" w:rsidR="00D607FA" w:rsidRPr="00AA3D55" w:rsidRDefault="00D607FA" w:rsidP="00D607FA">
            <w:pPr>
              <w:rPr>
                <w:rFonts w:ascii="Times New Roman" w:hAnsi="Times New Roman"/>
                <w:i/>
                <w:vertAlign w:val="superscript"/>
              </w:rPr>
            </w:pPr>
            <w:r w:rsidRPr="00AA3D55">
              <w:rPr>
                <w:rFonts w:ascii="Times New Roman" w:hAnsi="Times New Roman"/>
                <w:b/>
              </w:rPr>
              <w:t>__________</w:t>
            </w:r>
          </w:p>
        </w:tc>
        <w:tc>
          <w:tcPr>
            <w:tcW w:w="2187" w:type="dxa"/>
            <w:tcPrChange w:id="368" w:author="Ortiq H. To'xtayev" w:date="2026-05-22T15:09:00Z">
              <w:tcPr>
                <w:tcW w:w="2409" w:type="dxa"/>
                <w:gridSpan w:val="2"/>
              </w:tcPr>
            </w:tcPrChange>
          </w:tcPr>
          <w:p w14:paraId="6D83119F" w14:textId="77777777" w:rsidR="00D607FA" w:rsidRPr="00AA3D55" w:rsidRDefault="00D607FA" w:rsidP="00D607FA">
            <w:pPr>
              <w:rPr>
                <w:rFonts w:ascii="Times New Roman" w:hAnsi="Times New Roman"/>
                <w:b/>
              </w:rPr>
            </w:pPr>
          </w:p>
          <w:p w14:paraId="5847F832" w14:textId="7DBB646F" w:rsidR="00D607FA" w:rsidRPr="00AA3D55" w:rsidRDefault="00D607FA" w:rsidP="00D607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</w:t>
            </w:r>
            <w:r w:rsidRPr="00AA3D55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O‘</w:t>
            </w:r>
            <w:r w:rsidRPr="00AA3D55">
              <w:rPr>
                <w:rFonts w:ascii="Times New Roman" w:hAnsi="Times New Roman"/>
                <w:b/>
              </w:rPr>
              <w:t>.</w:t>
            </w:r>
          </w:p>
          <w:p w14:paraId="5C0984AF" w14:textId="77777777" w:rsidR="00D607FA" w:rsidRPr="00AA3D55" w:rsidRDefault="00D607FA" w:rsidP="00D607FA">
            <w:pPr>
              <w:rPr>
                <w:rFonts w:ascii="Times New Roman" w:hAnsi="Times New Roman"/>
                <w:b/>
              </w:rPr>
            </w:pPr>
          </w:p>
          <w:p w14:paraId="0A97647C" w14:textId="5F2C8738" w:rsidR="00D607FA" w:rsidRPr="00AA3D55" w:rsidRDefault="00D607FA" w:rsidP="00D607FA">
            <w:pPr>
              <w:rPr>
                <w:rFonts w:ascii="Times New Roman" w:hAnsi="Times New Roman"/>
                <w:i/>
                <w:vertAlign w:val="superscript"/>
              </w:rPr>
            </w:pPr>
            <w:r w:rsidRPr="00AA3D55">
              <w:rPr>
                <w:rFonts w:ascii="Times New Roman" w:hAnsi="Times New Roman"/>
                <w:b/>
              </w:rPr>
              <w:t>_____________</w:t>
            </w:r>
          </w:p>
        </w:tc>
      </w:tr>
    </w:tbl>
    <w:p w14:paraId="4E24383A" w14:textId="77777777" w:rsidR="007F2B99" w:rsidRPr="00AA3D55" w:rsidDel="00870565" w:rsidRDefault="007F2B99" w:rsidP="007F2B99">
      <w:pPr>
        <w:rPr>
          <w:del w:id="369" w:author="Ortiq H. To'xtayev" w:date="2026-05-22T14:47:00Z"/>
          <w:rFonts w:ascii="Times New Roman" w:hAnsi="Times New Roman"/>
          <w:b/>
        </w:rPr>
      </w:pPr>
    </w:p>
    <w:p w14:paraId="5E8DEDFF" w14:textId="1A7CEF1A" w:rsidR="007F2B99" w:rsidRPr="00AA3D55" w:rsidDel="00870565" w:rsidRDefault="007F2B99" w:rsidP="00870565">
      <w:pPr>
        <w:spacing w:before="240"/>
        <w:ind w:right="38"/>
        <w:rPr>
          <w:del w:id="370" w:author="Ortiq H. To'xtayev" w:date="2026-05-22T14:47:00Z"/>
          <w:rFonts w:ascii="Times New Roman" w:hAnsi="Times New Roman"/>
          <w:b/>
          <w:sz w:val="22"/>
          <w:szCs w:val="22"/>
          <w:lang w:val="uz-Cyrl-UZ"/>
        </w:rPr>
        <w:pPrChange w:id="371" w:author="Ortiq H. To'xtayev" w:date="2026-05-22T14:47:00Z">
          <w:pPr>
            <w:spacing w:before="240"/>
            <w:ind w:right="38"/>
            <w:jc w:val="center"/>
          </w:pPr>
        </w:pPrChange>
      </w:pPr>
    </w:p>
    <w:p w14:paraId="43958453" w14:textId="77777777" w:rsidR="0098219D" w:rsidRPr="00870565" w:rsidRDefault="0098219D" w:rsidP="00870565">
      <w:pPr>
        <w:rPr>
          <w:lang w:val="en-US"/>
          <w:rPrChange w:id="372" w:author="Ortiq H. To'xtayev" w:date="2026-05-22T14:47:00Z">
            <w:rPr/>
          </w:rPrChange>
        </w:rPr>
      </w:pPr>
    </w:p>
    <w:sectPr w:rsidR="0098219D" w:rsidRPr="0087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EE7"/>
    <w:multiLevelType w:val="singleLevel"/>
    <w:tmpl w:val="1DEEB76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 w15:restartNumberingAfterBreak="0">
    <w:nsid w:val="09B81883"/>
    <w:multiLevelType w:val="singleLevel"/>
    <w:tmpl w:val="449EBB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4"/>
        <w:u w:val="none"/>
      </w:rPr>
    </w:lvl>
  </w:abstractNum>
  <w:num w:numId="1" w16cid:durableId="805048504">
    <w:abstractNumId w:val="0"/>
  </w:num>
  <w:num w:numId="2" w16cid:durableId="15487553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rtiq H. To'xtayev">
    <w15:presenceInfo w15:providerId="AD" w15:userId="S-1-5-21-567723916-1782392777-2211197970-120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99"/>
    <w:rsid w:val="00027CF4"/>
    <w:rsid w:val="00095C0A"/>
    <w:rsid w:val="000F4FD0"/>
    <w:rsid w:val="00175985"/>
    <w:rsid w:val="001C196F"/>
    <w:rsid w:val="001D5C3D"/>
    <w:rsid w:val="001E5053"/>
    <w:rsid w:val="00284175"/>
    <w:rsid w:val="002F514E"/>
    <w:rsid w:val="004D3AB2"/>
    <w:rsid w:val="00543997"/>
    <w:rsid w:val="00584DB0"/>
    <w:rsid w:val="005B432E"/>
    <w:rsid w:val="00613202"/>
    <w:rsid w:val="00621139"/>
    <w:rsid w:val="00762DBB"/>
    <w:rsid w:val="007E4018"/>
    <w:rsid w:val="007F2B99"/>
    <w:rsid w:val="0081483E"/>
    <w:rsid w:val="00833294"/>
    <w:rsid w:val="00842B81"/>
    <w:rsid w:val="00870565"/>
    <w:rsid w:val="0098219D"/>
    <w:rsid w:val="00BA60D7"/>
    <w:rsid w:val="00BD7654"/>
    <w:rsid w:val="00CF1DC8"/>
    <w:rsid w:val="00D607FA"/>
    <w:rsid w:val="00E2646A"/>
    <w:rsid w:val="00ED4B4D"/>
    <w:rsid w:val="00FD081D"/>
    <w:rsid w:val="00FD3641"/>
    <w:rsid w:val="00FD4DED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D437"/>
  <w15:chartTrackingRefBased/>
  <w15:docId w15:val="{4DA9FB9B-C76C-42CB-B944-914F925F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B99"/>
    <w:pPr>
      <w:spacing w:after="0" w:line="240" w:lineRule="auto"/>
    </w:pPr>
    <w:rPr>
      <w:rFonts w:ascii="Times New Roman CYR" w:eastAsia="Times New Roman" w:hAnsi="Times New Roman CYR" w:cs="Times New Roman"/>
      <w:noProof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2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B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B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B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B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B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B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B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B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B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B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B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2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2B99"/>
    <w:rPr>
      <w:i/>
      <w:iCs/>
      <w:color w:val="404040" w:themeColor="text1" w:themeTint="BF"/>
    </w:rPr>
  </w:style>
  <w:style w:type="paragraph" w:styleId="a7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8"/>
    <w:uiPriority w:val="34"/>
    <w:qFormat/>
    <w:rsid w:val="007F2B9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F2B9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F2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F2B9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F2B99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7F2B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7"/>
    <w:uiPriority w:val="34"/>
    <w:qFormat/>
    <w:locked/>
    <w:rsid w:val="007F2B99"/>
  </w:style>
  <w:style w:type="paragraph" w:styleId="ae">
    <w:name w:val="Revision"/>
    <w:hidden/>
    <w:uiPriority w:val="99"/>
    <w:semiHidden/>
    <w:rsid w:val="001C196F"/>
    <w:pPr>
      <w:spacing w:after="0" w:line="240" w:lineRule="auto"/>
    </w:pPr>
    <w:rPr>
      <w:rFonts w:ascii="Times New Roman CYR" w:eastAsia="Times New Roman" w:hAnsi="Times New Roman CYR" w:cs="Times New Roman"/>
      <w:noProof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84603-475C-4386-868D-5CF8462F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N. Sharipov</dc:creator>
  <cp:keywords/>
  <dc:description/>
  <cp:lastModifiedBy>Ortiq H. To'xtayev</cp:lastModifiedBy>
  <cp:revision>9</cp:revision>
  <dcterms:created xsi:type="dcterms:W3CDTF">2026-05-14T04:56:00Z</dcterms:created>
  <dcterms:modified xsi:type="dcterms:W3CDTF">2026-05-22T10:09:00Z</dcterms:modified>
</cp:coreProperties>
</file>